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0236A" w14:textId="77777777" w:rsidR="00B91F1F" w:rsidRPr="009D6FC5" w:rsidRDefault="00B91F1F" w:rsidP="0073088A">
      <w:pPr>
        <w:rPr>
          <w:b/>
        </w:rPr>
      </w:pPr>
      <w:r w:rsidRPr="009D6FC5">
        <w:rPr>
          <w:b/>
        </w:rPr>
        <w:t>Wall Street Op-ed</w:t>
      </w:r>
    </w:p>
    <w:p w14:paraId="348B5ED1" w14:textId="77777777" w:rsidR="00B91F1F" w:rsidRDefault="00B91F1F" w:rsidP="0073088A">
      <w:r>
        <w:t>By Hillary Clinton</w:t>
      </w:r>
    </w:p>
    <w:p w14:paraId="61C15270" w14:textId="77777777" w:rsidR="00B91F1F" w:rsidRDefault="00B91F1F" w:rsidP="0073088A"/>
    <w:p w14:paraId="50847CB6" w14:textId="77777777" w:rsidR="006850F2" w:rsidRDefault="0073088A" w:rsidP="0073088A">
      <w:r w:rsidRPr="00E63BCC">
        <w:t xml:space="preserve">The </w:t>
      </w:r>
      <w:r w:rsidR="004F4D55">
        <w:t xml:space="preserve">2008 </w:t>
      </w:r>
      <w:r w:rsidRPr="00E63BCC">
        <w:t>financial crisis</w:t>
      </w:r>
      <w:r w:rsidR="006850F2">
        <w:t xml:space="preserve"> </w:t>
      </w:r>
      <w:r w:rsidRPr="00E63BCC">
        <w:t xml:space="preserve">cost nine million </w:t>
      </w:r>
      <w:r w:rsidR="006850F2">
        <w:t>Americans</w:t>
      </w:r>
      <w:r w:rsidRPr="00E63BCC">
        <w:t xml:space="preserve"> their jobs, </w:t>
      </w:r>
      <w:r w:rsidR="006850F2">
        <w:t>drove</w:t>
      </w:r>
      <w:r w:rsidRPr="00E63BCC">
        <w:t xml:space="preserve"> five million familie</w:t>
      </w:r>
      <w:r w:rsidR="006850F2">
        <w:t>s out of their homes, and wiped</w:t>
      </w:r>
      <w:r w:rsidRPr="00E63BCC">
        <w:t xml:space="preserve"> out more than $13</w:t>
      </w:r>
      <w:r w:rsidR="006850F2">
        <w:t xml:space="preserve"> trillion in household wealth.  Under President Obama’s leadership, we made a good start imposing tough new rules to prevent irresponsible behavior on Wall Street from ever again devastating Main Street.  But it will be up to the next President to enforce those rules and go further to tackle the very real risks that remain in our financial industry.  I have a plan to do just that. </w:t>
      </w:r>
    </w:p>
    <w:p w14:paraId="05B12CC9" w14:textId="77777777" w:rsidR="006850F2" w:rsidRDefault="006850F2" w:rsidP="0073088A"/>
    <w:p w14:paraId="790FC640" w14:textId="77777777" w:rsidR="00512875" w:rsidRDefault="00512875" w:rsidP="0073088A">
      <w:r>
        <w:t>I</w:t>
      </w:r>
      <w:r w:rsidRPr="00E63BCC">
        <w:t xml:space="preserve">n the years before the crash, financial firms piled risk upon risk.  </w:t>
      </w:r>
      <w:r w:rsidR="00610B27">
        <w:t>R</w:t>
      </w:r>
      <w:r w:rsidRPr="00E63BCC">
        <w:t xml:space="preserve">egulators in Washington either couldn’t or wouldn’t keep up.  </w:t>
      </w:r>
      <w:r w:rsidR="006850F2">
        <w:t xml:space="preserve">As a Senator from New York, </w:t>
      </w:r>
      <w:r w:rsidRPr="00E63BCC">
        <w:t xml:space="preserve">I was alarmed by this gathering storm, and called for addressing the risks of derivatives, cracking down on subprime mortgages, and improving financial oversight. </w:t>
      </w:r>
      <w:r w:rsidR="006850F2">
        <w:t xml:space="preserve"> Unfortunately, the Bush administration and Republicans in Congress largely ignored calls for reform.  We can’t let that happen again. </w:t>
      </w:r>
    </w:p>
    <w:p w14:paraId="6D357E08" w14:textId="77777777" w:rsidR="00512875" w:rsidRDefault="00512875" w:rsidP="0073088A"/>
    <w:p w14:paraId="3830F19E" w14:textId="3586064D" w:rsidR="00DA7E85" w:rsidRPr="00E63BCC" w:rsidRDefault="00E37A72" w:rsidP="00DA7E85">
      <w:r>
        <w:t>My plan</w:t>
      </w:r>
      <w:r w:rsidR="0073088A" w:rsidRPr="00E63BCC">
        <w:t xml:space="preserve"> starts with defending the reforms passed in the wake of</w:t>
      </w:r>
      <w:r>
        <w:t xml:space="preserve"> the crisis—the Dodd-Frank Act</w:t>
      </w:r>
      <w:r w:rsidR="00610B27">
        <w:t>.  T</w:t>
      </w:r>
      <w:r w:rsidR="006850F2">
        <w:t xml:space="preserve">hen </w:t>
      </w:r>
      <w:r w:rsidR="00512875">
        <w:t xml:space="preserve">we have to </w:t>
      </w:r>
      <w:r>
        <w:t>take additional steps to</w:t>
      </w:r>
      <w:ins w:id="0" w:author="Dan Schwerin" w:date="2015-10-01T16:16:00Z">
        <w:r w:rsidR="00533E50">
          <w:t xml:space="preserve"> </w:t>
        </w:r>
        <w:r w:rsidR="00533E50" w:rsidRPr="00E63BCC">
          <w:t>hold bad actors accountable</w:t>
        </w:r>
        <w:r w:rsidR="00533E50">
          <w:t>,</w:t>
        </w:r>
      </w:ins>
      <w:r w:rsidR="00582D5B" w:rsidRPr="00E63BCC">
        <w:t xml:space="preserve"> </w:t>
      </w:r>
      <w:r w:rsidR="00714B31">
        <w:t>tackle</w:t>
      </w:r>
      <w:r w:rsidR="00714B31" w:rsidRPr="00E63BCC">
        <w:t xml:space="preserve"> </w:t>
      </w:r>
      <w:r w:rsidR="00582D5B" w:rsidRPr="00E63BCC">
        <w:t xml:space="preserve">excessive risk-taking, </w:t>
      </w:r>
      <w:del w:id="1" w:author="Dan Schwerin" w:date="2015-10-01T16:16:00Z">
        <w:r w:rsidR="00582D5B" w:rsidRPr="00E63BCC" w:rsidDel="00533E50">
          <w:delText xml:space="preserve">hold bad actors accountable, </w:delText>
        </w:r>
      </w:del>
      <w:r w:rsidR="00582D5B" w:rsidRPr="00E63BCC">
        <w:t xml:space="preserve">and </w:t>
      </w:r>
      <w:r>
        <w:t>make</w:t>
      </w:r>
      <w:r w:rsidR="00714B31">
        <w:t xml:space="preserve"> </w:t>
      </w:r>
      <w:r w:rsidR="00714B31" w:rsidRPr="007F6F47">
        <w:rPr>
          <w:rFonts w:eastAsia="Times New Roman"/>
        </w:rPr>
        <w:t>sure that everyday investors and consumers are treated fairly</w:t>
      </w:r>
      <w:r w:rsidRPr="0008723E">
        <w:t>.</w:t>
      </w:r>
      <w:r w:rsidR="0008723E">
        <w:t xml:space="preserve"> </w:t>
      </w:r>
      <w:r w:rsidRPr="0008723E">
        <w:t xml:space="preserve"> </w:t>
      </w:r>
      <w:r w:rsidR="00A92BE3">
        <w:t xml:space="preserve">To help get the job done, </w:t>
      </w:r>
      <w:r w:rsidR="00DA7E85">
        <w:t>I</w:t>
      </w:r>
      <w:r w:rsidR="00DA7E85" w:rsidRPr="00E63BCC">
        <w:t xml:space="preserve"> would appoint </w:t>
      </w:r>
      <w:r w:rsidR="00A92BE3">
        <w:t xml:space="preserve">and empower </w:t>
      </w:r>
      <w:r w:rsidR="00DA7E85" w:rsidRPr="00E63BCC">
        <w:t xml:space="preserve">tough, independent-minded prosecutors, regulators, and economic policy advisors </w:t>
      </w:r>
      <w:r w:rsidR="00A92BE3">
        <w:t>who</w:t>
      </w:r>
      <w:del w:id="2" w:author="Gary Gensler" w:date="2015-10-01T17:39:00Z">
        <w:r w:rsidR="00A92BE3" w:rsidDel="00AA096C">
          <w:delText xml:space="preserve">se first priority </w:delText>
        </w:r>
      </w:del>
      <w:ins w:id="3" w:author="Gary Gensler" w:date="2015-10-01T17:39:00Z">
        <w:r w:rsidR="00AA096C">
          <w:t xml:space="preserve"> </w:t>
        </w:r>
      </w:ins>
      <w:ins w:id="4" w:author="Gary Gensler" w:date="2015-10-01T17:40:00Z">
        <w:r w:rsidR="00AA096C">
          <w:t xml:space="preserve">always </w:t>
        </w:r>
      </w:ins>
      <w:ins w:id="5" w:author="Gary Gensler" w:date="2015-10-01T17:39:00Z">
        <w:r w:rsidR="00AA096C">
          <w:t xml:space="preserve">put investors and consumers ahead of </w:t>
        </w:r>
      </w:ins>
      <w:del w:id="6" w:author="Gary Gensler" w:date="2015-10-01T17:39:00Z">
        <w:r w:rsidR="00A92BE3" w:rsidDel="00AA096C">
          <w:delText xml:space="preserve">will be protecting people, not </w:delText>
        </w:r>
      </w:del>
      <w:r w:rsidR="00A92BE3">
        <w:t xml:space="preserve">the </w:t>
      </w:r>
      <w:del w:id="7" w:author="Dan Schwerin" w:date="2015-10-01T16:19:00Z">
        <w:r w:rsidR="00A92BE3" w:rsidDel="00533E50">
          <w:delText xml:space="preserve">institutions </w:delText>
        </w:r>
      </w:del>
      <w:ins w:id="8" w:author="Dan Schwerin" w:date="2015-10-01T16:20:00Z">
        <w:r w:rsidR="00533E50">
          <w:t>industries</w:t>
        </w:r>
      </w:ins>
      <w:ins w:id="9" w:author="Dan Schwerin" w:date="2015-10-01T16:19:00Z">
        <w:r w:rsidR="00533E50">
          <w:t xml:space="preserve"> </w:t>
        </w:r>
      </w:ins>
      <w:r w:rsidR="00A92BE3">
        <w:t>they’re supposed to oversee</w:t>
      </w:r>
      <w:r w:rsidR="00DA7E85" w:rsidRPr="00E63BCC">
        <w:t>.</w:t>
      </w:r>
      <w:r w:rsidR="00DA7E85">
        <w:t xml:space="preserve"> </w:t>
      </w:r>
    </w:p>
    <w:p w14:paraId="48B205DA" w14:textId="77777777" w:rsidR="00714B31" w:rsidRPr="00E63BCC" w:rsidRDefault="00E63BCC" w:rsidP="00E63BCC">
      <w:r w:rsidRPr="00E63BCC">
        <w:t xml:space="preserve"> </w:t>
      </w:r>
    </w:p>
    <w:p w14:paraId="709752A9" w14:textId="7780524B" w:rsidR="00E37A72" w:rsidRDefault="00582D5B" w:rsidP="00512875">
      <w:r>
        <w:t xml:space="preserve">First, </w:t>
      </w:r>
      <w:r w:rsidR="00E37A72">
        <w:t>I will defeat</w:t>
      </w:r>
      <w:r w:rsidR="00E63BCC" w:rsidRPr="00E63BCC">
        <w:t xml:space="preserve"> Republican </w:t>
      </w:r>
      <w:r w:rsidR="006C29D9">
        <w:t>assaults</w:t>
      </w:r>
      <w:r w:rsidR="00E37A72">
        <w:t xml:space="preserve"> on Dodd-Frank and their attempts to take us back to </w:t>
      </w:r>
      <w:r w:rsidR="00E63BCC" w:rsidRPr="00E63BCC">
        <w:t xml:space="preserve">the days when Wall Street could write its own rules. </w:t>
      </w:r>
      <w:r w:rsidR="00E37A72">
        <w:t xml:space="preserve"> They</w:t>
      </w:r>
      <w:r w:rsidR="00E37A72" w:rsidRPr="00E37A72">
        <w:t xml:space="preserve"> have </w:t>
      </w:r>
      <w:r w:rsidR="00E37A72">
        <w:t xml:space="preserve">already </w:t>
      </w:r>
      <w:r w:rsidR="00E37A72" w:rsidRPr="00E37A72">
        <w:t>slipped deregulatory provisions into must-pass bills</w:t>
      </w:r>
      <w:r w:rsidR="00E37A72">
        <w:t xml:space="preserve"> in Congress and </w:t>
      </w:r>
      <w:r w:rsidR="00E37A72" w:rsidRPr="00E37A72">
        <w:t xml:space="preserve">committed to </w:t>
      </w:r>
      <w:r w:rsidR="00E37A72">
        <w:t>gutting</w:t>
      </w:r>
      <w:r w:rsidR="00E37A72" w:rsidRPr="00E37A72">
        <w:t xml:space="preserve"> the Consumer Financial Protection Bureau, an agency dedicated solely to protecting everyday Americans from unfair and deceptive financial practices</w:t>
      </w:r>
      <w:r w:rsidR="00E37A72">
        <w:t xml:space="preserve">.  </w:t>
      </w:r>
      <w:r w:rsidR="00A92BE3">
        <w:t>Make no mistake, this is going to be an unrelenting battle against forces that will do, say, and spend whatever it takes.  So it’s imperative that we beat back Republican</w:t>
      </w:r>
      <w:r w:rsidR="00E37A72">
        <w:t xml:space="preserve"> attacks while building momentum for further reforms.  </w:t>
      </w:r>
    </w:p>
    <w:p w14:paraId="784B0EC2" w14:textId="77777777" w:rsidR="00E37A72" w:rsidRDefault="00E37A72" w:rsidP="00512875"/>
    <w:p w14:paraId="163FFCDF" w14:textId="4E139FBC" w:rsidR="00533E50" w:rsidRPr="00E63BCC" w:rsidRDefault="00E37A72" w:rsidP="00533E50">
      <w:pPr>
        <w:rPr>
          <w:ins w:id="10" w:author="Dan Schwerin" w:date="2015-10-01T16:16:00Z"/>
        </w:rPr>
      </w:pPr>
      <w:r>
        <w:t xml:space="preserve">Second, </w:t>
      </w:r>
      <w:ins w:id="11" w:author="Dan Schwerin" w:date="2015-10-01T16:16:00Z">
        <w:r w:rsidR="00533E50">
          <w:t>it’s time for real accountability on Wall Street.</w:t>
        </w:r>
      </w:ins>
      <w:ins w:id="12" w:author="Dan Schwerin" w:date="2015-10-01T16:17:00Z">
        <w:r w:rsidR="00533E50">
          <w:t xml:space="preserve"> </w:t>
        </w:r>
      </w:ins>
      <w:ins w:id="13" w:author="Dan Schwerin" w:date="2015-10-01T16:16:00Z">
        <w:r w:rsidR="00533E50">
          <w:t xml:space="preserve"> </w:t>
        </w:r>
      </w:ins>
      <w:ins w:id="14" w:author="Dan Schwerin" w:date="2015-10-01T16:17:00Z">
        <w:r w:rsidR="00533E50">
          <w:t>W</w:t>
        </w:r>
      </w:ins>
      <w:ins w:id="15" w:author="Dan Schwerin" w:date="2015-10-01T16:16:00Z">
        <w:r w:rsidR="00533E50">
          <w:t>e need to prosecute</w:t>
        </w:r>
        <w:r w:rsidR="00533E50" w:rsidRPr="00E63BCC">
          <w:t xml:space="preserve"> individuals as well as institutions when they break laws or engage in wrongdoing</w:t>
        </w:r>
        <w:r w:rsidR="00533E50">
          <w:t xml:space="preserve">. </w:t>
        </w:r>
        <w:r w:rsidR="00533E50" w:rsidRPr="00E63BCC">
          <w:t>Stories of misconduct in the financial industry are shocking</w:t>
        </w:r>
        <w:r w:rsidR="00533E50">
          <w:t xml:space="preserve"> -- like </w:t>
        </w:r>
        <w:r w:rsidR="00533E50" w:rsidRPr="00E63BCC">
          <w:t xml:space="preserve">HSBC allowing drug cartels to launder money </w:t>
        </w:r>
        <w:r w:rsidR="00533E50">
          <w:t>or f</w:t>
        </w:r>
        <w:r w:rsidR="00533E50" w:rsidRPr="00E63BCC">
          <w:t xml:space="preserve">ive major banks pleading guilty to felony charges </w:t>
        </w:r>
        <w:r w:rsidR="00533E50" w:rsidRPr="00E63BCC">
          <w:lastRenderedPageBreak/>
          <w:t xml:space="preserve">for conspiring to manipulate currency exchange and interest rates.  There can be no justification or tolerance for this kind of criminal behavior. </w:t>
        </w:r>
        <w:r w:rsidR="00533E50">
          <w:t xml:space="preserve"> But </w:t>
        </w:r>
        <w:r w:rsidR="00533E50" w:rsidRPr="00E63BCC">
          <w:t>while institutions have paid large fines and in some cases admitted guilt, too often it has seemed that the human beings responsible get off with limite</w:t>
        </w:r>
        <w:r w:rsidR="00533E50">
          <w:t>d consequences – or none at all.  N</w:t>
        </w:r>
        <w:r w:rsidR="00533E50" w:rsidRPr="00E63BCC">
          <w:t xml:space="preserve">ot a single </w:t>
        </w:r>
        <w:r w:rsidR="00533E50">
          <w:t xml:space="preserve">senior </w:t>
        </w:r>
        <w:r w:rsidR="00533E50" w:rsidRPr="00E63BCC">
          <w:t>executive has gone to jail</w:t>
        </w:r>
        <w:r w:rsidR="00533E50">
          <w:t xml:space="preserve">. </w:t>
        </w:r>
        <w:r w:rsidR="00533E50" w:rsidRPr="00E63BCC">
          <w:t xml:space="preserve"> This is wrong and</w:t>
        </w:r>
        <w:r w:rsidR="00533E50">
          <w:t xml:space="preserve">, on my watch, it will change. </w:t>
        </w:r>
      </w:ins>
    </w:p>
    <w:p w14:paraId="2FD4C577" w14:textId="77777777" w:rsidR="00533E50" w:rsidRDefault="00533E50" w:rsidP="00533E50">
      <w:pPr>
        <w:rPr>
          <w:ins w:id="16" w:author="Dan Schwerin" w:date="2015-10-01T16:16:00Z"/>
        </w:rPr>
      </w:pPr>
    </w:p>
    <w:p w14:paraId="10A82087" w14:textId="77777777" w:rsidR="00533E50" w:rsidRDefault="00533E50" w:rsidP="00533E50">
      <w:pPr>
        <w:rPr>
          <w:ins w:id="17" w:author="Dan Schwerin" w:date="2015-10-01T16:16:00Z"/>
        </w:rPr>
      </w:pPr>
      <w:ins w:id="18" w:author="Dan Schwerin" w:date="2015-10-01T16:16:00Z">
        <w:r>
          <w:t>I</w:t>
        </w:r>
        <w:r w:rsidRPr="00E63BCC">
          <w:t xml:space="preserve">f people on Wall Street commit serious crimes, they </w:t>
        </w:r>
        <w:r>
          <w:t xml:space="preserve">should be prosecuted, put in </w:t>
        </w:r>
        <w:r w:rsidRPr="00E63BCC">
          <w:t>jail</w:t>
        </w:r>
        <w:r>
          <w:t>, and barred from ever working in the financial industry again.  I will also extend the statute of limitations for major financial frauds, enhance whistleblower rewards, and</w:t>
        </w:r>
        <w:r w:rsidRPr="00E63BCC">
          <w:t xml:space="preserve"> increase resources for the D</w:t>
        </w:r>
        <w:r>
          <w:t xml:space="preserve">epartment of Justice </w:t>
        </w:r>
        <w:r w:rsidRPr="00E63BCC">
          <w:t>and the S</w:t>
        </w:r>
        <w:r>
          <w:t xml:space="preserve">ecurities and </w:t>
        </w:r>
        <w:r w:rsidRPr="00E63BCC">
          <w:t>E</w:t>
        </w:r>
        <w:r>
          <w:t xml:space="preserve">xchange </w:t>
        </w:r>
        <w:r w:rsidRPr="00E63BCC">
          <w:t>C</w:t>
        </w:r>
        <w:r>
          <w:t>ommission</w:t>
        </w:r>
        <w:r w:rsidRPr="00E63BCC">
          <w:t xml:space="preserve"> to investigate and prosecute individuals.</w:t>
        </w:r>
        <w:r>
          <w:t xml:space="preserve">  </w:t>
        </w:r>
      </w:ins>
    </w:p>
    <w:p w14:paraId="1CF49AA9" w14:textId="77777777" w:rsidR="00533E50" w:rsidRDefault="00533E50" w:rsidP="00533E50">
      <w:pPr>
        <w:rPr>
          <w:ins w:id="19" w:author="Dan Schwerin" w:date="2015-10-01T16:16:00Z"/>
        </w:rPr>
      </w:pPr>
    </w:p>
    <w:p w14:paraId="6EDE0109" w14:textId="3442109C" w:rsidR="00533E50" w:rsidRPr="007F6F47" w:rsidRDefault="00533E50" w:rsidP="00533E50">
      <w:pPr>
        <w:rPr>
          <w:ins w:id="20" w:author="Dan Schwerin" w:date="2015-10-01T16:16:00Z"/>
        </w:rPr>
      </w:pPr>
      <w:ins w:id="21" w:author="Dan Schwerin" w:date="2015-10-01T16:16:00Z">
        <w:r>
          <w:t xml:space="preserve">We should also </w:t>
        </w:r>
        <w:r>
          <w:rPr>
            <w:rFonts w:eastAsia="Times New Roman"/>
            <w:szCs w:val="28"/>
          </w:rPr>
          <w:t xml:space="preserve">hold financial </w:t>
        </w:r>
        <w:r w:rsidRPr="000451F5">
          <w:rPr>
            <w:rFonts w:eastAsia="Times New Roman"/>
            <w:szCs w:val="28"/>
          </w:rPr>
          <w:t xml:space="preserve">executives accountable </w:t>
        </w:r>
        <w:del w:id="22" w:author="Gary Gensler" w:date="2015-10-01T17:45:00Z">
          <w:r w:rsidRPr="000451F5" w:rsidDel="00FB0DD0">
            <w:rPr>
              <w:rFonts w:eastAsia="Times New Roman"/>
              <w:szCs w:val="28"/>
            </w:rPr>
            <w:delText xml:space="preserve">when they are responsible </w:delText>
          </w:r>
        </w:del>
        <w:r w:rsidRPr="000451F5">
          <w:rPr>
            <w:rFonts w:eastAsia="Times New Roman"/>
            <w:szCs w:val="28"/>
          </w:rPr>
          <w:t xml:space="preserve">for misconduct by their subordinates. </w:t>
        </w:r>
      </w:ins>
      <w:ins w:id="23" w:author="Gary Gensler" w:date="2015-10-01T17:45:00Z">
        <w:r w:rsidR="00FB0DD0">
          <w:rPr>
            <w:rFonts w:eastAsia="Times New Roman"/>
            <w:szCs w:val="28"/>
          </w:rPr>
          <w:t>[GG: this is an important change.  Our Baldwin op</w:t>
        </w:r>
      </w:ins>
      <w:ins w:id="24" w:author="Gary Gensler" w:date="2015-10-01T17:46:00Z">
        <w:r w:rsidR="00FB0DD0">
          <w:rPr>
            <w:rFonts w:eastAsia="Times New Roman"/>
            <w:szCs w:val="28"/>
          </w:rPr>
          <w:t>-</w:t>
        </w:r>
      </w:ins>
      <w:ins w:id="25" w:author="Gary Gensler" w:date="2015-10-01T17:45:00Z">
        <w:r w:rsidR="00FB0DD0">
          <w:rPr>
            <w:rFonts w:eastAsia="Times New Roman"/>
            <w:szCs w:val="28"/>
          </w:rPr>
          <w:t>ed was stronger as well as our fact sheet</w:t>
        </w:r>
      </w:ins>
      <w:ins w:id="26" w:author="Gary Gensler" w:date="2015-10-01T17:46:00Z">
        <w:r w:rsidR="00FB0DD0">
          <w:rPr>
            <w:rFonts w:eastAsia="Times New Roman"/>
            <w:szCs w:val="28"/>
          </w:rPr>
          <w:t xml:space="preserve">.  Supervisors should lose some of their bonuses and maybe their jobs when bad things happen on their watch.  </w:t>
        </w:r>
      </w:ins>
      <w:ins w:id="27" w:author="Gary Gensler" w:date="2015-10-01T17:47:00Z">
        <w:r w:rsidR="00FB0DD0">
          <w:rPr>
            <w:rFonts w:eastAsia="Times New Roman"/>
            <w:szCs w:val="28"/>
          </w:rPr>
          <w:t xml:space="preserve"> The captains of finance should be held accountable – with their bonuses and even their jobs - when their subordinates break the law</w:t>
        </w:r>
      </w:ins>
      <w:ins w:id="28" w:author="Gary Gensler" w:date="2015-10-01T17:45:00Z">
        <w:r w:rsidR="00FB0DD0">
          <w:rPr>
            <w:rFonts w:eastAsia="Times New Roman"/>
            <w:szCs w:val="28"/>
          </w:rPr>
          <w:t xml:space="preserve"> </w:t>
        </w:r>
      </w:ins>
      <w:ins w:id="29" w:author="Gary Gensler" w:date="2015-10-01T17:48:00Z">
        <w:r w:rsidR="00FB0DD0">
          <w:rPr>
            <w:rFonts w:eastAsia="Times New Roman"/>
            <w:szCs w:val="28"/>
          </w:rPr>
          <w:t xml:space="preserve">– even if they didn’t directly participate. The concept is supervisory </w:t>
        </w:r>
      </w:ins>
      <w:ins w:id="30" w:author="Gary Gensler" w:date="2015-10-01T17:49:00Z">
        <w:r w:rsidR="00FB0DD0">
          <w:rPr>
            <w:rFonts w:eastAsia="Times New Roman"/>
            <w:szCs w:val="28"/>
          </w:rPr>
          <w:t>responsibility</w:t>
        </w:r>
      </w:ins>
      <w:ins w:id="31" w:author="Gary Gensler" w:date="2015-10-01T17:48:00Z">
        <w:r w:rsidR="00FB0DD0">
          <w:rPr>
            <w:rFonts w:eastAsia="Times New Roman"/>
            <w:szCs w:val="28"/>
          </w:rPr>
          <w:t xml:space="preserve">.] </w:t>
        </w:r>
      </w:ins>
      <w:ins w:id="32" w:author="Dan Schwerin" w:date="2015-10-01T16:16:00Z">
        <w:r w:rsidRPr="000451F5">
          <w:rPr>
            <w:rFonts w:eastAsia="Times New Roman"/>
            <w:szCs w:val="28"/>
          </w:rPr>
          <w:t xml:space="preserve">When corporations pay fines to the government for wrongdoing, those fines should cut into the bonuses of the executives who were responsible for or should have caught the problem. </w:t>
        </w:r>
        <w:r>
          <w:rPr>
            <w:rFonts w:eastAsia="Times New Roman"/>
            <w:szCs w:val="28"/>
          </w:rPr>
          <w:t xml:space="preserve"> </w:t>
        </w:r>
        <w:r w:rsidRPr="000451F5">
          <w:rPr>
            <w:rFonts w:eastAsia="Times New Roman"/>
            <w:szCs w:val="28"/>
          </w:rPr>
          <w:t xml:space="preserve">And </w:t>
        </w:r>
        <w:r>
          <w:rPr>
            <w:rFonts w:eastAsia="Times New Roman"/>
            <w:szCs w:val="28"/>
          </w:rPr>
          <w:t xml:space="preserve">when </w:t>
        </w:r>
        <w:r w:rsidRPr="000451F5">
          <w:rPr>
            <w:rFonts w:eastAsia="Times New Roman"/>
            <w:szCs w:val="28"/>
          </w:rPr>
          <w:t xml:space="preserve">egregious misconduct </w:t>
        </w:r>
        <w:r>
          <w:rPr>
            <w:rFonts w:eastAsia="Times New Roman"/>
            <w:szCs w:val="28"/>
          </w:rPr>
          <w:t>happens on an executive’s watch</w:t>
        </w:r>
        <w:r w:rsidRPr="000451F5">
          <w:rPr>
            <w:rFonts w:eastAsia="Times New Roman"/>
            <w:szCs w:val="28"/>
          </w:rPr>
          <w:t xml:space="preserve">, </w:t>
        </w:r>
        <w:r>
          <w:rPr>
            <w:rFonts w:eastAsia="Times New Roman"/>
            <w:szCs w:val="28"/>
          </w:rPr>
          <w:t xml:space="preserve">that </w:t>
        </w:r>
        <w:r w:rsidRPr="000451F5">
          <w:rPr>
            <w:rFonts w:eastAsia="Times New Roman"/>
            <w:szCs w:val="28"/>
          </w:rPr>
          <w:t>exe</w:t>
        </w:r>
        <w:r>
          <w:rPr>
            <w:rFonts w:eastAsia="Times New Roman"/>
            <w:szCs w:val="28"/>
          </w:rPr>
          <w:t>cutive should</w:t>
        </w:r>
        <w:r w:rsidRPr="000451F5">
          <w:rPr>
            <w:rFonts w:eastAsia="Times New Roman"/>
            <w:szCs w:val="28"/>
          </w:rPr>
          <w:t xml:space="preserve"> lose </w:t>
        </w:r>
        <w:r>
          <w:rPr>
            <w:rFonts w:eastAsia="Times New Roman"/>
            <w:szCs w:val="28"/>
          </w:rPr>
          <w:t>his or her job.</w:t>
        </w:r>
        <w:r w:rsidRPr="000451F5">
          <w:rPr>
            <w:rFonts w:eastAsia="Times New Roman"/>
            <w:szCs w:val="28"/>
          </w:rPr>
          <w:t xml:space="preserve"> </w:t>
        </w:r>
      </w:ins>
    </w:p>
    <w:p w14:paraId="010070F7" w14:textId="77777777" w:rsidR="00533E50" w:rsidRDefault="00533E50" w:rsidP="0073516B">
      <w:pPr>
        <w:rPr>
          <w:ins w:id="33" w:author="Dan Schwerin" w:date="2015-10-01T16:16:00Z"/>
        </w:rPr>
      </w:pPr>
    </w:p>
    <w:p w14:paraId="728221EF" w14:textId="1F561B38" w:rsidR="0073516B" w:rsidRDefault="00533E50" w:rsidP="0073516B">
      <w:ins w:id="34" w:author="Dan Schwerin" w:date="2015-10-01T16:17:00Z">
        <w:r>
          <w:t xml:space="preserve">Third, </w:t>
        </w:r>
      </w:ins>
      <w:r w:rsidR="00E37A72">
        <w:t xml:space="preserve">I will </w:t>
      </w:r>
      <w:r w:rsidR="00A92BE3">
        <w:t xml:space="preserve">take on </w:t>
      </w:r>
      <w:r w:rsidR="00E37A72">
        <w:t>the</w:t>
      </w:r>
      <w:r w:rsidR="00E63BCC" w:rsidRPr="00E63BCC">
        <w:t xml:space="preserve"> dangerou</w:t>
      </w:r>
      <w:r w:rsidR="00E37A72">
        <w:t>s risks that still threaten our financial stability</w:t>
      </w:r>
      <w:r w:rsidR="00E63BCC" w:rsidRPr="00E63BCC">
        <w:t>.</w:t>
      </w:r>
      <w:r w:rsidR="00E37A72">
        <w:t xml:space="preserve"> </w:t>
      </w:r>
      <w:r w:rsidR="0073088A">
        <w:t xml:space="preserve"> </w:t>
      </w:r>
      <w:r w:rsidR="00E37A72">
        <w:t xml:space="preserve">Despite the progress we’ve made, “Too Big to Fail” is still too big a problem.  </w:t>
      </w:r>
      <w:r w:rsidR="0073088A" w:rsidRPr="00E63BCC">
        <w:t xml:space="preserve">Too many of our major financial institutions are still too complex and too risky.  And the problems aren’t limited to the big banks that get all the headlines.  Serious risks </w:t>
      </w:r>
      <w:r w:rsidR="00CE373D">
        <w:t xml:space="preserve">can </w:t>
      </w:r>
      <w:r w:rsidR="0073088A" w:rsidRPr="00E63BCC">
        <w:t>emerg</w:t>
      </w:r>
      <w:r w:rsidR="00CE373D">
        <w:t>e</w:t>
      </w:r>
      <w:r w:rsidR="0073088A" w:rsidRPr="00E63BCC">
        <w:t xml:space="preserve"> from institutions </w:t>
      </w:r>
      <w:r w:rsidR="00CE373D">
        <w:t xml:space="preserve">and activities </w:t>
      </w:r>
      <w:r w:rsidR="0073088A" w:rsidRPr="00E63BCC">
        <w:t xml:space="preserve">in the so-called “shadow banking” system – including hedge funds, </w:t>
      </w:r>
      <w:r w:rsidR="0073516B">
        <w:t xml:space="preserve">insurance companies, </w:t>
      </w:r>
      <w:r w:rsidR="0073088A" w:rsidRPr="00E63BCC">
        <w:t xml:space="preserve">and </w:t>
      </w:r>
      <w:r w:rsidR="0073516B">
        <w:t xml:space="preserve">other </w:t>
      </w:r>
      <w:r w:rsidR="0073088A" w:rsidRPr="00E63BCC">
        <w:t xml:space="preserve">non-bank finance companies – which receive little oversight at all. </w:t>
      </w:r>
      <w:r w:rsidR="0073088A">
        <w:t xml:space="preserve"> </w:t>
      </w:r>
      <w:r w:rsidR="0073516B">
        <w:t>T</w:t>
      </w:r>
      <w:r w:rsidR="0073516B" w:rsidRPr="00E63BCC">
        <w:t>hat’s where</w:t>
      </w:r>
      <w:r w:rsidR="0073516B">
        <w:t xml:space="preserve"> many</w:t>
      </w:r>
      <w:r w:rsidR="0073516B" w:rsidRPr="00E63BCC">
        <w:t xml:space="preserve"> experts say the next crisis may come from.</w:t>
      </w:r>
      <w:r w:rsidR="0073516B">
        <w:t xml:space="preserve">  </w:t>
      </w:r>
    </w:p>
    <w:p w14:paraId="055CB89A" w14:textId="77777777" w:rsidR="0073516B" w:rsidRDefault="0073516B" w:rsidP="0073516B"/>
    <w:p w14:paraId="51229947" w14:textId="455F071D" w:rsidR="008E5118" w:rsidRDefault="0073088A" w:rsidP="0073088A">
      <w:r w:rsidRPr="00E63BCC">
        <w:t xml:space="preserve">For the big banks, </w:t>
      </w:r>
      <w:ins w:id="35" w:author="Dan Schwerin" w:date="2015-10-01T16:17:00Z">
        <w:r w:rsidR="00533E50">
          <w:t xml:space="preserve">like Goldman Sachs and JP Morgan, </w:t>
        </w:r>
      </w:ins>
      <w:r w:rsidRPr="00E63BCC">
        <w:t>I</w:t>
      </w:r>
      <w:r w:rsidR="006C29D9">
        <w:t xml:space="preserve"> will</w:t>
      </w:r>
      <w:r w:rsidRPr="00E63BCC">
        <w:t xml:space="preserve"> impose a </w:t>
      </w:r>
      <w:r w:rsidR="00C73091">
        <w:t xml:space="preserve">new fee on </w:t>
      </w:r>
      <w:r w:rsidRPr="00E63BCC">
        <w:t>risk</w:t>
      </w:r>
      <w:r w:rsidR="00DF622D">
        <w:t xml:space="preserve"> to </w:t>
      </w:r>
      <w:r w:rsidR="008E3DEE">
        <w:t>discourage excessive leverage</w:t>
      </w:r>
      <w:r w:rsidR="008E3DEE" w:rsidRPr="008E3DEE">
        <w:t xml:space="preserve"> and </w:t>
      </w:r>
      <w:r w:rsidR="00156D4B">
        <w:t xml:space="preserve">the kind of short-term </w:t>
      </w:r>
      <w:r w:rsidR="008E3DEE" w:rsidRPr="008E3DEE">
        <w:t>borrowing</w:t>
      </w:r>
      <w:r w:rsidR="008E3DEE">
        <w:t xml:space="preserve"> that we’ve seen can threaten our entire economy.  </w:t>
      </w:r>
      <w:r w:rsidR="00C73091">
        <w:t xml:space="preserve">I’ll </w:t>
      </w:r>
      <w:r w:rsidR="00A92BE3">
        <w:t xml:space="preserve">also </w:t>
      </w:r>
      <w:r w:rsidR="00C73091">
        <w:t>s</w:t>
      </w:r>
      <w:r w:rsidR="00C73091" w:rsidRPr="009D6FC5">
        <w:t xml:space="preserve">trengthen </w:t>
      </w:r>
      <w:r w:rsidR="00C73091">
        <w:t xml:space="preserve">and enforce </w:t>
      </w:r>
      <w:r w:rsidR="00C73091" w:rsidRPr="009D6FC5">
        <w:t xml:space="preserve">the </w:t>
      </w:r>
      <w:r w:rsidR="00C73091">
        <w:t>“</w:t>
      </w:r>
      <w:r w:rsidR="00C73091" w:rsidRPr="009D6FC5">
        <w:t>Volcker Rule</w:t>
      </w:r>
      <w:r w:rsidR="00C73091">
        <w:t>”</w:t>
      </w:r>
      <w:r w:rsidR="00C73091" w:rsidRPr="009D6FC5">
        <w:t xml:space="preserve"> </w:t>
      </w:r>
      <w:r w:rsidR="00C73091">
        <w:t>so</w:t>
      </w:r>
      <w:r w:rsidR="00C73091" w:rsidRPr="009D6FC5">
        <w:t xml:space="preserve"> banks </w:t>
      </w:r>
      <w:r w:rsidR="00C73091">
        <w:t>can’t</w:t>
      </w:r>
      <w:r w:rsidR="00C73091" w:rsidRPr="009D6FC5">
        <w:t xml:space="preserve"> make risky and speculative trading bets with taxpayer-backed money.</w:t>
      </w:r>
      <w:r w:rsidR="00C73091">
        <w:t xml:space="preserve"> </w:t>
      </w:r>
      <w:r w:rsidR="00A92BE3">
        <w:t xml:space="preserve">And to be sure that financial executives have skin in the </w:t>
      </w:r>
      <w:r w:rsidR="00A92BE3">
        <w:lastRenderedPageBreak/>
        <w:t>game, I’ll put in place new rules so if a</w:t>
      </w:r>
      <w:r w:rsidR="00A92BE3" w:rsidRPr="00C73091">
        <w:t xml:space="preserve"> bank suffers losses that threaten its</w:t>
      </w:r>
      <w:r w:rsidR="008E5118">
        <w:t xml:space="preserve"> overall</w:t>
      </w:r>
      <w:r w:rsidR="00A92BE3" w:rsidRPr="00C73091">
        <w:t xml:space="preserve"> financial health</w:t>
      </w:r>
      <w:r w:rsidR="00A92BE3">
        <w:t>,</w:t>
      </w:r>
      <w:r w:rsidR="00C73091">
        <w:t xml:space="preserve"> </w:t>
      </w:r>
      <w:r w:rsidR="00A92BE3">
        <w:t xml:space="preserve">senior </w:t>
      </w:r>
      <w:r w:rsidR="008E5118">
        <w:t>managers</w:t>
      </w:r>
      <w:r w:rsidR="00A92BE3">
        <w:t xml:space="preserve"> will </w:t>
      </w:r>
      <w:r w:rsidR="00C73091" w:rsidRPr="00C73091">
        <w:t xml:space="preserve">lose some or all of </w:t>
      </w:r>
      <w:r w:rsidR="00A92BE3">
        <w:t>their</w:t>
      </w:r>
      <w:r w:rsidR="00C73091" w:rsidRPr="00C73091">
        <w:t xml:space="preserve"> compensation. </w:t>
      </w:r>
      <w:r w:rsidR="008E5118">
        <w:t xml:space="preserve"> </w:t>
      </w:r>
    </w:p>
    <w:p w14:paraId="375F0E83" w14:textId="77777777" w:rsidR="008E5118" w:rsidRDefault="008E5118" w:rsidP="0073088A"/>
    <w:p w14:paraId="54BC89A3" w14:textId="69F08A42" w:rsidR="009D6FC5" w:rsidRDefault="00FB0DD0" w:rsidP="0073088A">
      <w:ins w:id="36" w:author="Gary Gensler" w:date="2015-10-01T17:51:00Z">
        <w:r>
          <w:t>And</w:t>
        </w:r>
      </w:ins>
      <w:del w:id="37" w:author="Gary Gensler" w:date="2015-10-01T17:51:00Z">
        <w:r w:rsidR="00A92BE3" w:rsidDel="00FB0DD0">
          <w:delText>On top of all of these structural reforms</w:delText>
        </w:r>
        <w:r w:rsidR="008E5118" w:rsidDel="00FB0DD0">
          <w:delText>,</w:delText>
        </w:r>
      </w:del>
      <w:r w:rsidR="0073088A" w:rsidRPr="00E63BCC">
        <w:t xml:space="preserve"> if a</w:t>
      </w:r>
      <w:r w:rsidR="008E5118">
        <w:t>ny</w:t>
      </w:r>
      <w:r w:rsidR="0073088A" w:rsidRPr="00E63BCC">
        <w:t xml:space="preserve"> bank </w:t>
      </w:r>
      <w:del w:id="38" w:author="Gary Gensler" w:date="2015-10-01T17:52:00Z">
        <w:r w:rsidR="008E5118" w:rsidDel="00FB0DD0">
          <w:delText xml:space="preserve">still </w:delText>
        </w:r>
      </w:del>
      <w:r w:rsidR="00C73091">
        <w:t xml:space="preserve">remains too </w:t>
      </w:r>
      <w:ins w:id="39" w:author="Gary Gensler" w:date="2015-10-01T17:50:00Z">
        <w:r>
          <w:t xml:space="preserve">large or too </w:t>
        </w:r>
      </w:ins>
      <w:r w:rsidR="00C73091">
        <w:t xml:space="preserve">risky to be </w:t>
      </w:r>
      <w:r w:rsidR="0028268E" w:rsidRPr="0028268E">
        <w:t>managed effectively, then</w:t>
      </w:r>
      <w:del w:id="40" w:author="Gary Gensler" w:date="2015-10-01T17:52:00Z">
        <w:r w:rsidR="008E5118" w:rsidDel="00FB0DD0">
          <w:delText xml:space="preserve"> I</w:delText>
        </w:r>
      </w:del>
      <w:r w:rsidR="008E5118">
        <w:t xml:space="preserve"> </w:t>
      </w:r>
      <w:del w:id="41" w:author="Gary Gensler" w:date="2015-10-01T17:52:00Z">
        <w:r w:rsidR="008E5118" w:rsidDel="00FB0DD0">
          <w:delText>would give</w:delText>
        </w:r>
        <w:r w:rsidR="0028268E" w:rsidRPr="0028268E" w:rsidDel="00FB0DD0">
          <w:delText xml:space="preserve"> </w:delText>
        </w:r>
      </w:del>
      <w:r w:rsidR="0028268E" w:rsidRPr="0028268E">
        <w:t xml:space="preserve">regulators </w:t>
      </w:r>
      <w:ins w:id="42" w:author="Gary Gensler" w:date="2015-10-01T17:52:00Z">
        <w:r>
          <w:t xml:space="preserve">would get </w:t>
        </w:r>
      </w:ins>
      <w:r w:rsidR="0028268E">
        <w:t xml:space="preserve">new authorities </w:t>
      </w:r>
      <w:r w:rsidR="0028268E" w:rsidRPr="0028268E">
        <w:t xml:space="preserve">to require that </w:t>
      </w:r>
      <w:r w:rsidR="0028268E">
        <w:t xml:space="preserve">it </w:t>
      </w:r>
      <w:r w:rsidR="0028268E" w:rsidRPr="0028268E">
        <w:t xml:space="preserve">reorganize, downsize, or </w:t>
      </w:r>
      <w:r w:rsidR="008E5118">
        <w:t xml:space="preserve">even </w:t>
      </w:r>
      <w:r w:rsidR="0028268E" w:rsidRPr="0028268E">
        <w:t xml:space="preserve">break apart. </w:t>
      </w:r>
      <w:ins w:id="43" w:author="Gary Gensler" w:date="2015-10-01T17:51:00Z">
        <w:r>
          <w:t xml:space="preserve">[GG: though EW says that this reform isn’t </w:t>
        </w:r>
      </w:ins>
      <w:ins w:id="44" w:author="Gary Gensler" w:date="2015-10-01T17:52:00Z">
        <w:r>
          <w:t>structural</w:t>
        </w:r>
      </w:ins>
      <w:ins w:id="45" w:author="Gary Gensler" w:date="2015-10-01T17:51:00Z">
        <w:r>
          <w:t>,</w:t>
        </w:r>
      </w:ins>
      <w:ins w:id="46" w:author="Gary Gensler" w:date="2015-10-01T17:52:00Z">
        <w:r>
          <w:t xml:space="preserve"> I  wouldn’t want to concede the point]</w:t>
        </w:r>
      </w:ins>
    </w:p>
    <w:p w14:paraId="5FF90815" w14:textId="77777777" w:rsidR="00512875" w:rsidRDefault="00512875" w:rsidP="0073088A"/>
    <w:p w14:paraId="6FB7ED9C" w14:textId="1185E566" w:rsidR="00512875" w:rsidRPr="00E63BCC" w:rsidRDefault="0073516B" w:rsidP="0073088A">
      <w:r>
        <w:t xml:space="preserve">Beyond the big banks, we need </w:t>
      </w:r>
      <w:r w:rsidR="00E37A72" w:rsidRPr="00E63BCC">
        <w:t xml:space="preserve">a comprehensive </w:t>
      </w:r>
      <w:r>
        <w:t>strategy</w:t>
      </w:r>
      <w:r w:rsidR="00E37A72" w:rsidRPr="00E63BCC">
        <w:t xml:space="preserve"> </w:t>
      </w:r>
      <w:r>
        <w:t>to reduce</w:t>
      </w:r>
      <w:r w:rsidR="00E37A72" w:rsidRPr="00E63BCC">
        <w:t xml:space="preserve"> risk everywhere in the financial system. </w:t>
      </w:r>
      <w:r>
        <w:t xml:space="preserve"> </w:t>
      </w:r>
      <w:r w:rsidR="00547856">
        <w:t xml:space="preserve">After all, many of the firms at the heart of the crisis in 2008, like </w:t>
      </w:r>
      <w:r w:rsidR="00547856" w:rsidRPr="00E63BCC">
        <w:t>Lehman Brothers</w:t>
      </w:r>
      <w:r w:rsidR="00547856">
        <w:t>,</w:t>
      </w:r>
      <w:r w:rsidR="00547856" w:rsidRPr="00E63BCC">
        <w:t xml:space="preserve"> </w:t>
      </w:r>
      <w:r w:rsidR="00547856">
        <w:t>Bear Stearns</w:t>
      </w:r>
      <w:r w:rsidR="00547856" w:rsidRPr="00E63BCC">
        <w:t xml:space="preserve">, </w:t>
      </w:r>
      <w:r w:rsidR="00547856">
        <w:t xml:space="preserve">and </w:t>
      </w:r>
      <w:r w:rsidR="00547856" w:rsidRPr="00E63BCC">
        <w:t>AIG</w:t>
      </w:r>
      <w:r w:rsidR="00547856">
        <w:t xml:space="preserve">, were not actually </w:t>
      </w:r>
      <w:r w:rsidR="008E3DEE">
        <w:t xml:space="preserve">traditional </w:t>
      </w:r>
      <w:r w:rsidR="00547856">
        <w:t xml:space="preserve">banks.  </w:t>
      </w:r>
      <w:r>
        <w:t xml:space="preserve">So I’ll strengthen oversight of the “shadow banking” sector, require more transparency, and give regulators new tools to prevent a crisis. </w:t>
      </w:r>
    </w:p>
    <w:p w14:paraId="7E236DA8" w14:textId="77777777" w:rsidR="00E63BCC" w:rsidRDefault="00E63BCC" w:rsidP="00E63BCC"/>
    <w:p w14:paraId="3032CD21" w14:textId="0B5B7327" w:rsidR="00582D5B" w:rsidRPr="00E63BCC" w:rsidDel="00533E50" w:rsidRDefault="00582D5B" w:rsidP="00E63BCC">
      <w:pPr>
        <w:rPr>
          <w:del w:id="47" w:author="Dan Schwerin" w:date="2015-10-01T16:18:00Z"/>
        </w:rPr>
      </w:pPr>
      <w:del w:id="48" w:author="Dan Schwerin" w:date="2015-10-01T16:18:00Z">
        <w:r w:rsidDel="00533E50">
          <w:delText>Third</w:delText>
        </w:r>
      </w:del>
      <w:ins w:id="49" w:author="Dan Schwerin" w:date="2015-10-01T16:18:00Z">
        <w:r w:rsidR="00533E50">
          <w:t>Finally</w:t>
        </w:r>
      </w:ins>
      <w:r>
        <w:t xml:space="preserve">, </w:t>
      </w:r>
      <w:r w:rsidR="00E833EF">
        <w:t>to</w:t>
      </w:r>
      <w:r w:rsidR="0073516B">
        <w:t xml:space="preserve"> e</w:t>
      </w:r>
      <w:r w:rsidRPr="00582D5B">
        <w:t xml:space="preserve">nsure that </w:t>
      </w:r>
      <w:r w:rsidR="00C73091">
        <w:t>our</w:t>
      </w:r>
      <w:r w:rsidR="00714B31">
        <w:t xml:space="preserve"> markets work for everyday investors, not just </w:t>
      </w:r>
      <w:del w:id="50" w:author="Dan Schwerin" w:date="2015-10-01T16:20:00Z">
        <w:r w:rsidR="00714B31" w:rsidRPr="00582D5B" w:rsidDel="00533E50">
          <w:delText xml:space="preserve">high frequency traders and </w:delText>
        </w:r>
      </w:del>
      <w:r w:rsidR="00714B31" w:rsidRPr="00582D5B">
        <w:t xml:space="preserve">those with the best – or fastest </w:t>
      </w:r>
      <w:r w:rsidR="00C73091">
        <w:t>–</w:t>
      </w:r>
      <w:r w:rsidR="00714B31" w:rsidRPr="00582D5B">
        <w:t xml:space="preserve"> connections</w:t>
      </w:r>
      <w:r w:rsidR="00C73091">
        <w:t>,</w:t>
      </w:r>
      <w:r w:rsidRPr="00582D5B">
        <w:t xml:space="preserve"> I would impose a financial transactions tax on </w:t>
      </w:r>
      <w:r w:rsidR="00C73091">
        <w:t xml:space="preserve">harmful forms of </w:t>
      </w:r>
      <w:r w:rsidRPr="00582D5B">
        <w:t xml:space="preserve">high-frequency trading and overhaul the rules that govern our stock markets. </w:t>
      </w:r>
      <w:r w:rsidR="00E833EF">
        <w:t xml:space="preserve"> </w:t>
      </w:r>
      <w:r w:rsidRPr="00582D5B">
        <w:t xml:space="preserve">The growth of high-frequency trading </w:t>
      </w:r>
      <w:r w:rsidR="00C73091">
        <w:t>and obsolete market rules</w:t>
      </w:r>
      <w:del w:id="51" w:author="Gary Gensler" w:date="2015-10-01T18:02:00Z">
        <w:r w:rsidR="00C73091" w:rsidDel="00B87E65">
          <w:delText xml:space="preserve"> have</w:delText>
        </w:r>
      </w:del>
      <w:r w:rsidR="00C73091" w:rsidRPr="00582D5B">
        <w:t xml:space="preserve"> </w:t>
      </w:r>
      <w:ins w:id="52" w:author="Gary Gensler" w:date="2015-10-01T17:59:00Z">
        <w:r w:rsidR="00B87E65">
          <w:t>serves</w:t>
        </w:r>
        <w:r w:rsidR="00B87E65" w:rsidRPr="00B87E65">
          <w:t xml:space="preserve"> the interests of high-frequency traders and “dark pool” operators at the expense of the investing public</w:t>
        </w:r>
        <w:r w:rsidR="00B87E65">
          <w:t xml:space="preserve">.  I would </w:t>
        </w:r>
      </w:ins>
      <w:ins w:id="53" w:author="Gary Gensler" w:date="2015-10-01T18:00:00Z">
        <w:r w:rsidR="00B87E65">
          <w:t>rewrite</w:t>
        </w:r>
      </w:ins>
      <w:ins w:id="54" w:author="Gary Gensler" w:date="2015-10-01T17:59:00Z">
        <w:r w:rsidR="00B87E65">
          <w:t xml:space="preserve"> </w:t>
        </w:r>
      </w:ins>
      <w:ins w:id="55" w:author="Gary Gensler" w:date="2015-10-01T18:00:00Z">
        <w:r w:rsidR="00B87E65">
          <w:t>our stock market rules to ensure equal access to markets and information</w:t>
        </w:r>
      </w:ins>
      <w:ins w:id="56" w:author="Gary Gensler" w:date="2015-10-01T18:02:00Z">
        <w:r w:rsidR="00B87E65">
          <w:t xml:space="preserve">, </w:t>
        </w:r>
        <w:bookmarkStart w:id="57" w:name="_GoBack"/>
        <w:bookmarkEnd w:id="57"/>
        <w:r w:rsidR="00B87E65" w:rsidRPr="00B87E65">
          <w:t>increase transparency, and minimize conflicts of interest.</w:t>
        </w:r>
      </w:ins>
      <w:ins w:id="58" w:author="Gary Gensler" w:date="2015-10-01T18:00:00Z">
        <w:r w:rsidR="00B87E65">
          <w:t>.</w:t>
        </w:r>
      </w:ins>
      <w:ins w:id="59" w:author="Gary Gensler" w:date="2015-10-01T17:59:00Z">
        <w:r w:rsidR="00B87E65">
          <w:t xml:space="preserve"> </w:t>
        </w:r>
      </w:ins>
      <w:ins w:id="60" w:author="Gary Gensler" w:date="2015-10-01T18:01:00Z">
        <w:r w:rsidR="00B87E65">
          <w:t>[GG: Aligning with updated factsheet]</w:t>
        </w:r>
      </w:ins>
      <w:del w:id="61" w:author="Gary Gensler" w:date="2015-10-01T18:01:00Z">
        <w:r w:rsidR="002377F6" w:rsidDel="00B87E65">
          <w:delText xml:space="preserve">allowed insiders to game the system at the expense of everyone else, </w:delText>
        </w:r>
        <w:r w:rsidRPr="00582D5B" w:rsidDel="00B87E65">
          <w:delText>placed stress on our markets, created instability</w:delText>
        </w:r>
        <w:r w:rsidR="002377F6" w:rsidDel="00B87E65">
          <w:delText xml:space="preserve"> and risk</w:delText>
        </w:r>
        <w:r w:rsidRPr="00582D5B" w:rsidDel="00B87E65">
          <w:delText>.</w:delText>
        </w:r>
        <w:r w:rsidR="002377F6" w:rsidDel="00B87E65">
          <w:delText xml:space="preserve">  </w:delText>
        </w:r>
      </w:del>
    </w:p>
    <w:p w14:paraId="27F431A6" w14:textId="77777777" w:rsidR="00E63BCC" w:rsidDel="00533E50" w:rsidRDefault="00E63BCC" w:rsidP="00E63BCC">
      <w:pPr>
        <w:rPr>
          <w:del w:id="62" w:author="Dan Schwerin" w:date="2015-10-01T16:18:00Z"/>
        </w:rPr>
      </w:pPr>
    </w:p>
    <w:p w14:paraId="5E216BCB" w14:textId="2098AC6E" w:rsidR="002377F6" w:rsidRPr="00E63BCC" w:rsidDel="00533E50" w:rsidRDefault="00582D5B">
      <w:pPr>
        <w:rPr>
          <w:del w:id="63" w:author="Dan Schwerin" w:date="2015-10-01T16:16:00Z"/>
        </w:rPr>
      </w:pPr>
      <w:del w:id="64" w:author="Dan Schwerin" w:date="2015-10-01T16:18:00Z">
        <w:r w:rsidDel="00533E50">
          <w:delText xml:space="preserve">Fourth, </w:delText>
        </w:r>
      </w:del>
      <w:del w:id="65" w:author="Dan Schwerin" w:date="2015-10-01T16:16:00Z">
        <w:r w:rsidR="002377F6" w:rsidDel="00533E50">
          <w:delText xml:space="preserve">it’s time for real accountability on Wall Street, so </w:delText>
        </w:r>
        <w:r w:rsidR="006C29D9" w:rsidDel="00533E50">
          <w:delText>we need to</w:delText>
        </w:r>
        <w:r w:rsidR="002377F6" w:rsidDel="00533E50">
          <w:delText xml:space="preserve"> </w:delText>
        </w:r>
        <w:r w:rsidR="006C29D9" w:rsidDel="00533E50">
          <w:delText>prosecute</w:delText>
        </w:r>
        <w:r w:rsidR="00E63BCC" w:rsidRPr="00E63BCC" w:rsidDel="00533E50">
          <w:delText xml:space="preserve"> individuals as well as institutions when they break laws or engage in wrongdoing</w:delText>
        </w:r>
        <w:r w:rsidR="002377F6" w:rsidDel="00533E50">
          <w:delText>.</w:delText>
        </w:r>
        <w:r w:rsidR="0073088A" w:rsidDel="00533E50">
          <w:delText xml:space="preserve"> </w:delText>
        </w:r>
        <w:r w:rsidR="002377F6" w:rsidRPr="00E63BCC" w:rsidDel="00533E50">
          <w:delText>Stories of misconduct in the financial industry are shocking</w:delText>
        </w:r>
        <w:r w:rsidR="008E5118" w:rsidDel="00533E50">
          <w:delText xml:space="preserve"> --</w:delText>
        </w:r>
        <w:r w:rsidR="006C29D9" w:rsidDel="00533E50">
          <w:delText xml:space="preserve"> </w:delText>
        </w:r>
        <w:r w:rsidR="008E5118" w:rsidDel="00533E50">
          <w:delText>l</w:delText>
        </w:r>
        <w:r w:rsidR="006C29D9" w:rsidDel="00533E50">
          <w:delText xml:space="preserve">ike </w:delText>
        </w:r>
        <w:r w:rsidR="002377F6" w:rsidRPr="00E63BCC" w:rsidDel="00533E50">
          <w:delText xml:space="preserve">HSBC allowing drug cartels to launder money </w:delText>
        </w:r>
        <w:r w:rsidR="008E5118" w:rsidDel="00533E50">
          <w:delText>o</w:delText>
        </w:r>
        <w:r w:rsidR="006C29D9" w:rsidDel="00533E50">
          <w:delText>r f</w:delText>
        </w:r>
        <w:r w:rsidR="002377F6" w:rsidRPr="00E63BCC" w:rsidDel="00533E50">
          <w:delText xml:space="preserve">ive major banks pleading guilty to felony charges for conspiring to manipulate currency exchange and interest rates.  There can be no justification or tolerance for this kind of criminal behavior. </w:delText>
        </w:r>
        <w:r w:rsidR="002377F6" w:rsidDel="00533E50">
          <w:delText xml:space="preserve"> But </w:delText>
        </w:r>
        <w:r w:rsidR="002377F6" w:rsidRPr="00E63BCC" w:rsidDel="00533E50">
          <w:delText>while institutions have paid large fines and in some cases admitted guilt, too often it has seemed that the human beings responsible get off with limite</w:delText>
        </w:r>
        <w:r w:rsidR="002377F6" w:rsidDel="00533E50">
          <w:delText>d consequences – or none at all.  N</w:delText>
        </w:r>
        <w:r w:rsidR="002377F6" w:rsidRPr="00E63BCC" w:rsidDel="00533E50">
          <w:delText xml:space="preserve">ot a single </w:delText>
        </w:r>
        <w:r w:rsidR="00DF622D" w:rsidDel="00533E50">
          <w:delText xml:space="preserve">senior </w:delText>
        </w:r>
        <w:r w:rsidR="002377F6" w:rsidRPr="00E63BCC" w:rsidDel="00533E50">
          <w:delText>executive has gone to jail</w:delText>
        </w:r>
        <w:r w:rsidR="002377F6" w:rsidDel="00533E50">
          <w:delText xml:space="preserve">. </w:delText>
        </w:r>
        <w:r w:rsidR="002377F6" w:rsidRPr="00E63BCC" w:rsidDel="00533E50">
          <w:delText xml:space="preserve"> This is wrong and</w:delText>
        </w:r>
        <w:r w:rsidR="002377F6" w:rsidDel="00533E50">
          <w:delText xml:space="preserve">, on my watch, it will change. </w:delText>
        </w:r>
      </w:del>
    </w:p>
    <w:p w14:paraId="43313751" w14:textId="6BA93808" w:rsidR="002377F6" w:rsidDel="00533E50" w:rsidRDefault="002377F6">
      <w:pPr>
        <w:rPr>
          <w:del w:id="66" w:author="Dan Schwerin" w:date="2015-10-01T16:16:00Z"/>
        </w:rPr>
      </w:pPr>
    </w:p>
    <w:p w14:paraId="284FAF75" w14:textId="6DC5C281" w:rsidR="00515A64" w:rsidDel="00533E50" w:rsidRDefault="002377F6">
      <w:pPr>
        <w:rPr>
          <w:del w:id="67" w:author="Dan Schwerin" w:date="2015-10-01T16:16:00Z"/>
        </w:rPr>
      </w:pPr>
      <w:del w:id="68" w:author="Dan Schwerin" w:date="2015-10-01T16:16:00Z">
        <w:r w:rsidDel="00533E50">
          <w:delText>I</w:delText>
        </w:r>
        <w:r w:rsidR="0073088A" w:rsidRPr="00E63BCC" w:rsidDel="00533E50">
          <w:delText xml:space="preserve">f people on Wall Street commit serious crimes, they </w:delText>
        </w:r>
        <w:r w:rsidDel="00533E50">
          <w:delText xml:space="preserve">should </w:delText>
        </w:r>
        <w:r w:rsidR="00D76338" w:rsidDel="00533E50">
          <w:delText xml:space="preserve">be prosecuted, put in </w:delText>
        </w:r>
        <w:r w:rsidR="0073088A" w:rsidRPr="00E63BCC" w:rsidDel="00533E50">
          <w:delText>jail</w:delText>
        </w:r>
        <w:r w:rsidR="006C29D9" w:rsidDel="00533E50">
          <w:delText xml:space="preserve">, </w:delText>
        </w:r>
        <w:r w:rsidR="00D76338" w:rsidDel="00533E50">
          <w:delText xml:space="preserve">and barred from </w:delText>
        </w:r>
        <w:r w:rsidR="008E5118" w:rsidDel="00533E50">
          <w:delText>ever working</w:delText>
        </w:r>
        <w:r w:rsidR="00D76338" w:rsidDel="00533E50">
          <w:delText xml:space="preserve"> </w:delText>
        </w:r>
        <w:r w:rsidR="008E5118" w:rsidDel="00533E50">
          <w:delText>i</w:delText>
        </w:r>
        <w:r w:rsidR="00D76338" w:rsidDel="00533E50">
          <w:delText xml:space="preserve">n the </w:delText>
        </w:r>
        <w:r w:rsidR="008E5118" w:rsidDel="00533E50">
          <w:delText xml:space="preserve">financial </w:delText>
        </w:r>
        <w:r w:rsidR="00D76338" w:rsidDel="00533E50">
          <w:delText>industry</w:delText>
        </w:r>
        <w:r w:rsidR="008E5118" w:rsidDel="00533E50">
          <w:delText xml:space="preserve"> again</w:delText>
        </w:r>
        <w:r w:rsidR="00515A64" w:rsidDel="00533E50">
          <w:delText xml:space="preserve">.  </w:delText>
        </w:r>
        <w:r w:rsidR="00D76338" w:rsidDel="00533E50">
          <w:delText>I will</w:delText>
        </w:r>
        <w:r w:rsidR="008E5118" w:rsidDel="00533E50">
          <w:delText xml:space="preserve"> also</w:delText>
        </w:r>
        <w:r w:rsidR="006A7EC1" w:rsidDel="00533E50">
          <w:delText xml:space="preserve"> extend the statute of limitations for major financial frauds, enhance whistleblower rewards, and</w:delText>
        </w:r>
        <w:r w:rsidR="00D76338" w:rsidRPr="00E63BCC" w:rsidDel="00533E50">
          <w:delText xml:space="preserve"> increase resources for the D</w:delText>
        </w:r>
        <w:r w:rsidR="00D76338" w:rsidDel="00533E50">
          <w:delText xml:space="preserve">epartment of Justice </w:delText>
        </w:r>
        <w:r w:rsidR="00D76338" w:rsidRPr="00E63BCC" w:rsidDel="00533E50">
          <w:delText>and the S</w:delText>
        </w:r>
        <w:r w:rsidR="00D76338" w:rsidDel="00533E50">
          <w:delText xml:space="preserve">ecurities and </w:delText>
        </w:r>
        <w:r w:rsidR="00D76338" w:rsidRPr="00E63BCC" w:rsidDel="00533E50">
          <w:delText>E</w:delText>
        </w:r>
        <w:r w:rsidR="00D76338" w:rsidDel="00533E50">
          <w:delText xml:space="preserve">xchange </w:delText>
        </w:r>
        <w:r w:rsidR="00D76338" w:rsidRPr="00E63BCC" w:rsidDel="00533E50">
          <w:delText>C</w:delText>
        </w:r>
        <w:r w:rsidR="00D76338" w:rsidDel="00533E50">
          <w:delText>ommission</w:delText>
        </w:r>
        <w:r w:rsidR="00D76338" w:rsidRPr="00E63BCC" w:rsidDel="00533E50">
          <w:delText xml:space="preserve"> to investigate and prosecute individuals.</w:delText>
        </w:r>
        <w:r w:rsidR="00D76338" w:rsidDel="00533E50">
          <w:delText xml:space="preserve"> </w:delText>
        </w:r>
        <w:r w:rsidR="008E5118" w:rsidDel="00533E50">
          <w:delText xml:space="preserve"> </w:delText>
        </w:r>
      </w:del>
    </w:p>
    <w:p w14:paraId="7E73DC30" w14:textId="56C3C373" w:rsidR="00515A64" w:rsidDel="00533E50" w:rsidRDefault="00515A64">
      <w:pPr>
        <w:rPr>
          <w:del w:id="69" w:author="Dan Schwerin" w:date="2015-10-01T16:16:00Z"/>
        </w:rPr>
      </w:pPr>
    </w:p>
    <w:p w14:paraId="72E07538" w14:textId="0DFEBF60" w:rsidR="00D76338" w:rsidRPr="007F6F47" w:rsidRDefault="008E5118" w:rsidP="00533E50">
      <w:del w:id="70" w:author="Dan Schwerin" w:date="2015-10-01T16:16:00Z">
        <w:r w:rsidDel="00533E50">
          <w:delText>W</w:delText>
        </w:r>
        <w:r w:rsidR="00D76338" w:rsidDel="00533E50">
          <w:delText xml:space="preserve">e should also </w:delText>
        </w:r>
        <w:r w:rsidR="00D76338" w:rsidDel="00533E50">
          <w:rPr>
            <w:rFonts w:eastAsia="Times New Roman"/>
            <w:szCs w:val="28"/>
          </w:rPr>
          <w:delText>hold</w:delText>
        </w:r>
        <w:r w:rsidDel="00533E50">
          <w:rPr>
            <w:rFonts w:eastAsia="Times New Roman"/>
            <w:szCs w:val="28"/>
          </w:rPr>
          <w:delText xml:space="preserve"> financial</w:delText>
        </w:r>
        <w:r w:rsidR="00D76338" w:rsidDel="00533E50">
          <w:rPr>
            <w:rFonts w:eastAsia="Times New Roman"/>
            <w:szCs w:val="28"/>
          </w:rPr>
          <w:delText xml:space="preserve"> </w:delText>
        </w:r>
        <w:r w:rsidR="00D76338" w:rsidRPr="000451F5" w:rsidDel="00533E50">
          <w:rPr>
            <w:rFonts w:eastAsia="Times New Roman"/>
            <w:szCs w:val="28"/>
          </w:rPr>
          <w:delText xml:space="preserve">executives accountable when they are responsible for misconduct by their subordinates. When corporations pay fines to the government for wrongdoing, those fines should cut into the bonuses of the executives who were responsible for or should have caught the problem. </w:delText>
        </w:r>
        <w:r w:rsidDel="00533E50">
          <w:rPr>
            <w:rFonts w:eastAsia="Times New Roman"/>
            <w:szCs w:val="28"/>
          </w:rPr>
          <w:delText xml:space="preserve"> </w:delText>
        </w:r>
        <w:r w:rsidR="00D76338" w:rsidRPr="000451F5" w:rsidDel="00533E50">
          <w:rPr>
            <w:rFonts w:eastAsia="Times New Roman"/>
            <w:szCs w:val="28"/>
          </w:rPr>
          <w:delText xml:space="preserve">And </w:delText>
        </w:r>
        <w:r w:rsidR="00D76338" w:rsidDel="00533E50">
          <w:rPr>
            <w:rFonts w:eastAsia="Times New Roman"/>
            <w:szCs w:val="28"/>
          </w:rPr>
          <w:delText xml:space="preserve">when </w:delText>
        </w:r>
        <w:r w:rsidR="00D76338" w:rsidRPr="000451F5" w:rsidDel="00533E50">
          <w:rPr>
            <w:rFonts w:eastAsia="Times New Roman"/>
            <w:szCs w:val="28"/>
          </w:rPr>
          <w:delText xml:space="preserve">egregious misconduct </w:delText>
        </w:r>
        <w:r w:rsidR="00D76338" w:rsidDel="00533E50">
          <w:rPr>
            <w:rFonts w:eastAsia="Times New Roman"/>
            <w:szCs w:val="28"/>
          </w:rPr>
          <w:delText>happens on an executive’s watch</w:delText>
        </w:r>
        <w:r w:rsidR="00D76338" w:rsidRPr="000451F5" w:rsidDel="00533E50">
          <w:rPr>
            <w:rFonts w:eastAsia="Times New Roman"/>
            <w:szCs w:val="28"/>
          </w:rPr>
          <w:delText xml:space="preserve">, </w:delText>
        </w:r>
        <w:r w:rsidR="00D76338" w:rsidDel="00533E50">
          <w:rPr>
            <w:rFonts w:eastAsia="Times New Roman"/>
            <w:szCs w:val="28"/>
          </w:rPr>
          <w:delText xml:space="preserve">that </w:delText>
        </w:r>
        <w:r w:rsidR="00D76338" w:rsidRPr="000451F5" w:rsidDel="00533E50">
          <w:rPr>
            <w:rFonts w:eastAsia="Times New Roman"/>
            <w:szCs w:val="28"/>
          </w:rPr>
          <w:delText>exe</w:delText>
        </w:r>
        <w:r w:rsidR="00D76338" w:rsidDel="00533E50">
          <w:rPr>
            <w:rFonts w:eastAsia="Times New Roman"/>
            <w:szCs w:val="28"/>
          </w:rPr>
          <w:delText>cutive should</w:delText>
        </w:r>
        <w:r w:rsidR="00D76338" w:rsidRPr="000451F5" w:rsidDel="00533E50">
          <w:rPr>
            <w:rFonts w:eastAsia="Times New Roman"/>
            <w:szCs w:val="28"/>
          </w:rPr>
          <w:delText xml:space="preserve"> lose </w:delText>
        </w:r>
        <w:r w:rsidR="00D76338" w:rsidDel="00533E50">
          <w:rPr>
            <w:rFonts w:eastAsia="Times New Roman"/>
            <w:szCs w:val="28"/>
          </w:rPr>
          <w:delText xml:space="preserve">his </w:delText>
        </w:r>
        <w:r w:rsidR="00DF622D" w:rsidDel="00533E50">
          <w:rPr>
            <w:rFonts w:eastAsia="Times New Roman"/>
            <w:szCs w:val="28"/>
          </w:rPr>
          <w:delText xml:space="preserve">or her </w:delText>
        </w:r>
        <w:r w:rsidR="006A7EC1" w:rsidDel="00533E50">
          <w:rPr>
            <w:rFonts w:eastAsia="Times New Roman"/>
            <w:szCs w:val="28"/>
          </w:rPr>
          <w:delText>job.</w:delText>
        </w:r>
        <w:r w:rsidR="00D76338" w:rsidRPr="000451F5" w:rsidDel="00533E50">
          <w:rPr>
            <w:rFonts w:eastAsia="Times New Roman"/>
            <w:szCs w:val="28"/>
          </w:rPr>
          <w:delText xml:space="preserve"> </w:delText>
        </w:r>
      </w:del>
    </w:p>
    <w:p w14:paraId="508A528E" w14:textId="77777777" w:rsidR="00E63BCC" w:rsidRPr="00E63BCC" w:rsidRDefault="00E63BCC" w:rsidP="00E63BCC"/>
    <w:p w14:paraId="658E0161" w14:textId="363E0F28" w:rsidR="00E63BCC" w:rsidRDefault="00582D5B" w:rsidP="00E63BCC">
      <w:r>
        <w:t>T</w:t>
      </w:r>
      <w:r w:rsidR="00E63BCC" w:rsidRPr="00E63BCC">
        <w:t xml:space="preserve">he bottom line is that what happened in 2008 can never </w:t>
      </w:r>
      <w:r w:rsidR="002377F6">
        <w:t xml:space="preserve">be allowed to </w:t>
      </w:r>
      <w:r w:rsidR="00E63BCC" w:rsidRPr="00E63BCC">
        <w:t xml:space="preserve">happen again. </w:t>
      </w:r>
      <w:del w:id="71" w:author="Dan Schwerin" w:date="2015-10-01T16:18:00Z">
        <w:r w:rsidR="002377F6" w:rsidDel="00533E50">
          <w:delText xml:space="preserve"> </w:delText>
        </w:r>
      </w:del>
      <w:ins w:id="72" w:author="Dan Schwerin" w:date="2015-10-01T16:18:00Z">
        <w:r w:rsidR="00533E50">
          <w:t xml:space="preserve"> </w:t>
        </w:r>
      </w:ins>
      <w:del w:id="73" w:author="Dan Schwerin" w:date="2015-10-01T16:18:00Z">
        <w:r w:rsidR="004F4D55" w:rsidRPr="00E63BCC" w:rsidDel="00533E50">
          <w:delText xml:space="preserve">As a former Senator from New York, I know first-hand the role that </w:delText>
        </w:r>
      </w:del>
      <w:r w:rsidR="004F4D55" w:rsidRPr="00E63BCC">
        <w:t>Wall Street</w:t>
      </w:r>
      <w:ins w:id="74" w:author="Dan Schwerin" w:date="2015-10-01T16:18:00Z">
        <w:r w:rsidR="00533E50">
          <w:t>’s proper role</w:t>
        </w:r>
      </w:ins>
      <w:r w:rsidR="004F4D55" w:rsidRPr="00E63BCC">
        <w:t xml:space="preserve"> </w:t>
      </w:r>
      <w:del w:id="75" w:author="Dan Schwerin" w:date="2015-10-01T16:18:00Z">
        <w:r w:rsidR="004F4D55" w:rsidRPr="00E63BCC" w:rsidDel="00533E50">
          <w:delText xml:space="preserve">can and should play </w:delText>
        </w:r>
      </w:del>
      <w:r w:rsidR="004F4D55" w:rsidRPr="00E63BCC">
        <w:t xml:space="preserve">in our economy </w:t>
      </w:r>
      <w:del w:id="76" w:author="Dan Schwerin" w:date="2015-10-01T16:18:00Z">
        <w:r w:rsidR="004F4D55" w:rsidRPr="00E63BCC" w:rsidDel="00533E50">
          <w:delText xml:space="preserve">-- </w:delText>
        </w:r>
      </w:del>
      <w:ins w:id="77" w:author="Dan Schwerin" w:date="2015-10-01T16:18:00Z">
        <w:r w:rsidR="00533E50">
          <w:t>is</w:t>
        </w:r>
        <w:r w:rsidR="00533E50" w:rsidRPr="00E63BCC">
          <w:t xml:space="preserve"> </w:t>
        </w:r>
      </w:ins>
      <w:r w:rsidR="004F4D55" w:rsidRPr="00E63BCC">
        <w:t>helping Main Street grow and prosper</w:t>
      </w:r>
      <w:r w:rsidR="004F4D55">
        <w:t xml:space="preserve">.  </w:t>
      </w:r>
      <w:r w:rsidR="004F4D55" w:rsidRPr="00E63BCC">
        <w:t xml:space="preserve">With strong rules of the road, the financial </w:t>
      </w:r>
      <w:r w:rsidR="002377F6">
        <w:t>industry</w:t>
      </w:r>
      <w:r w:rsidR="004F4D55" w:rsidRPr="00E63BCC">
        <w:t xml:space="preserve"> can help</w:t>
      </w:r>
      <w:r w:rsidR="002377F6">
        <w:t xml:space="preserve"> more</w:t>
      </w:r>
      <w:r w:rsidR="004F4D55" w:rsidRPr="00E63BCC">
        <w:t xml:space="preserve"> </w:t>
      </w:r>
      <w:r w:rsidR="002377F6">
        <w:t>young families buy that</w:t>
      </w:r>
      <w:r w:rsidR="004F4D55" w:rsidRPr="00E63BCC">
        <w:t xml:space="preserve"> first home, </w:t>
      </w:r>
      <w:r w:rsidR="002377F6">
        <w:t>make it possible for</w:t>
      </w:r>
      <w:r w:rsidR="004F4D55" w:rsidRPr="00E63BCC">
        <w:t xml:space="preserve"> entrepreneurs to </w:t>
      </w:r>
      <w:r w:rsidR="002377F6">
        <w:t>create</w:t>
      </w:r>
      <w:r w:rsidR="004F4D55" w:rsidRPr="00E63BCC">
        <w:t xml:space="preserve"> new </w:t>
      </w:r>
      <w:r w:rsidR="002377F6">
        <w:t xml:space="preserve">small </w:t>
      </w:r>
      <w:r w:rsidR="004F4D55" w:rsidRPr="00E63BCC">
        <w:t>business</w:t>
      </w:r>
      <w:r w:rsidR="002377F6">
        <w:t>es, and support</w:t>
      </w:r>
      <w:r w:rsidR="004F4D55" w:rsidRPr="00E63BCC">
        <w:t xml:space="preserve"> </w:t>
      </w:r>
      <w:r w:rsidR="002377F6">
        <w:t>hard-working Americans save</w:t>
      </w:r>
      <w:r w:rsidR="004F4D55" w:rsidRPr="00E63BCC">
        <w:t xml:space="preserve"> for retirement. </w:t>
      </w:r>
      <w:r w:rsidR="002377F6">
        <w:t xml:space="preserve"> To </w:t>
      </w:r>
      <w:r w:rsidR="008E5118">
        <w:t xml:space="preserve">create good-paying jobs, </w:t>
      </w:r>
      <w:r w:rsidR="002377F6">
        <w:t>raise incomes</w:t>
      </w:r>
      <w:r w:rsidR="008E5118">
        <w:t>,</w:t>
      </w:r>
      <w:r w:rsidR="002377F6">
        <w:t xml:space="preserve"> and help</w:t>
      </w:r>
      <w:r w:rsidR="008E5118">
        <w:t xml:space="preserve"> </w:t>
      </w:r>
      <w:r w:rsidR="002377F6">
        <w:t>families afford a middle class life, we need less risk and more growth</w:t>
      </w:r>
      <w:r w:rsidR="008E5118">
        <w:t xml:space="preserve"> --</w:t>
      </w:r>
      <w:r w:rsidR="002377F6">
        <w:t xml:space="preserve"> growth that’s strong, fair, and long-term.  </w:t>
      </w:r>
      <w:r w:rsidR="006C29D9">
        <w:t xml:space="preserve">That’s what I’m fighting for in my campaign and that’s what I’ll do as President. </w:t>
      </w:r>
    </w:p>
    <w:p w14:paraId="13D7C061" w14:textId="77777777" w:rsidR="008B0A79" w:rsidRDefault="008B0A79" w:rsidP="00E63BCC"/>
    <w:p w14:paraId="56FC106B" w14:textId="77777777" w:rsidR="008B0A79" w:rsidRPr="00E63BCC" w:rsidRDefault="008B0A79" w:rsidP="008B0A79">
      <w:pPr>
        <w:jc w:val="center"/>
      </w:pPr>
      <w:r>
        <w:t>###</w:t>
      </w:r>
    </w:p>
    <w:sectPr w:rsidR="008B0A79" w:rsidRPr="00E63BCC" w:rsidSect="008C452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A572B" w14:textId="77777777" w:rsidR="009B2B4D" w:rsidRDefault="009B2B4D" w:rsidP="00E63BCC">
      <w:r>
        <w:separator/>
      </w:r>
    </w:p>
  </w:endnote>
  <w:endnote w:type="continuationSeparator" w:id="0">
    <w:p w14:paraId="26A5457D" w14:textId="77777777" w:rsidR="009B2B4D" w:rsidRDefault="009B2B4D" w:rsidP="00E6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CC2C" w14:textId="77777777" w:rsidR="002016EF" w:rsidRDefault="002016EF" w:rsidP="00714B3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03668F" w14:textId="77777777" w:rsidR="002016EF" w:rsidRDefault="002016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FEFFB" w14:textId="77777777" w:rsidR="002016EF" w:rsidRDefault="002016EF" w:rsidP="00714B3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7E65">
      <w:rPr>
        <w:rStyle w:val="PageNumber"/>
        <w:noProof/>
      </w:rPr>
      <w:t>3</w:t>
    </w:r>
    <w:r>
      <w:rPr>
        <w:rStyle w:val="PageNumber"/>
      </w:rPr>
      <w:fldChar w:fldCharType="end"/>
    </w:r>
  </w:p>
  <w:p w14:paraId="20C66E37" w14:textId="77777777" w:rsidR="002016EF" w:rsidRDefault="00201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44B4F" w14:textId="77777777" w:rsidR="009B2B4D" w:rsidRDefault="009B2B4D" w:rsidP="00E63BCC">
      <w:r>
        <w:separator/>
      </w:r>
    </w:p>
  </w:footnote>
  <w:footnote w:type="continuationSeparator" w:id="0">
    <w:p w14:paraId="09E388E9" w14:textId="77777777" w:rsidR="009B2B4D" w:rsidRDefault="009B2B4D" w:rsidP="00E63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98B8D" w14:textId="1ED5D3ED" w:rsidR="002016EF" w:rsidRDefault="002016EF">
    <w:pPr>
      <w:pStyle w:val="Header"/>
      <w:rPr>
        <w:sz w:val="20"/>
        <w:szCs w:val="20"/>
      </w:rPr>
    </w:pPr>
    <w:r w:rsidRPr="00B91F1F">
      <w:rPr>
        <w:sz w:val="20"/>
        <w:szCs w:val="20"/>
      </w:rPr>
      <w:t xml:space="preserve">DRAFT: Wall Street op-ed – </w:t>
    </w:r>
    <w:ins w:id="78" w:author="Dan Schwerin" w:date="2015-10-01T16:19:00Z">
      <w:r w:rsidR="00533E50">
        <w:rPr>
          <w:sz w:val="20"/>
          <w:szCs w:val="20"/>
        </w:rPr>
        <w:t>10</w:t>
      </w:r>
    </w:ins>
    <w:del w:id="79" w:author="Dan Schwerin" w:date="2015-10-01T16:18:00Z">
      <w:r w:rsidRPr="00B91F1F" w:rsidDel="00533E50">
        <w:rPr>
          <w:sz w:val="20"/>
          <w:szCs w:val="20"/>
        </w:rPr>
        <w:delText>09</w:delText>
      </w:r>
    </w:del>
    <w:r w:rsidRPr="00B91F1F">
      <w:rPr>
        <w:sz w:val="20"/>
        <w:szCs w:val="20"/>
      </w:rPr>
      <w:t>/</w:t>
    </w:r>
    <w:ins w:id="80" w:author="Dan Schwerin" w:date="2015-10-01T16:19:00Z">
      <w:r w:rsidR="00533E50">
        <w:rPr>
          <w:sz w:val="20"/>
          <w:szCs w:val="20"/>
        </w:rPr>
        <w:t>01</w:t>
      </w:r>
    </w:ins>
    <w:del w:id="81" w:author="Dan Schwerin" w:date="2015-10-01T16:19:00Z">
      <w:r w:rsidDel="00533E50">
        <w:rPr>
          <w:sz w:val="20"/>
          <w:szCs w:val="20"/>
        </w:rPr>
        <w:delText>30</w:delText>
      </w:r>
    </w:del>
    <w:r w:rsidRPr="00B91F1F">
      <w:rPr>
        <w:sz w:val="20"/>
        <w:szCs w:val="20"/>
      </w:rPr>
      <w:t xml:space="preserve">/15 @ </w:t>
    </w:r>
    <w:r w:rsidR="0013305F">
      <w:rPr>
        <w:sz w:val="20"/>
        <w:szCs w:val="20"/>
      </w:rPr>
      <w:t>4</w:t>
    </w:r>
    <w:del w:id="82" w:author="Dan Schwerin" w:date="2015-10-01T16:19:00Z">
      <w:r w:rsidR="0013305F" w:rsidDel="00533E50">
        <w:rPr>
          <w:sz w:val="20"/>
          <w:szCs w:val="20"/>
        </w:rPr>
        <w:delText>:30</w:delText>
      </w:r>
    </w:del>
    <w:r w:rsidR="0013305F">
      <w:rPr>
        <w:sz w:val="20"/>
        <w:szCs w:val="20"/>
      </w:rPr>
      <w:t>p</w:t>
    </w:r>
    <w:r w:rsidRPr="00B91F1F">
      <w:rPr>
        <w:sz w:val="20"/>
        <w:szCs w:val="20"/>
      </w:rPr>
      <w:t>m</w:t>
    </w:r>
    <w:r w:rsidR="00AA096C">
      <w:rPr>
        <w:sz w:val="20"/>
        <w:szCs w:val="20"/>
      </w:rPr>
      <w:t xml:space="preserve"> - GG edits</w:t>
    </w:r>
  </w:p>
  <w:p w14:paraId="5B0B9795" w14:textId="77777777" w:rsidR="002016EF" w:rsidRDefault="002016EF">
    <w:pPr>
      <w:pStyle w:val="Header"/>
      <w:rPr>
        <w:sz w:val="20"/>
        <w:szCs w:val="20"/>
      </w:rPr>
    </w:pPr>
    <w:r>
      <w:rPr>
        <w:sz w:val="20"/>
        <w:szCs w:val="20"/>
      </w:rPr>
      <w:t>Schwerin (202-316-8564)</w:t>
    </w:r>
  </w:p>
  <w:p w14:paraId="66C321FE" w14:textId="77777777" w:rsidR="002016EF" w:rsidRDefault="002016EF">
    <w:pPr>
      <w:pStyle w:val="Header"/>
      <w:rPr>
        <w:sz w:val="20"/>
        <w:szCs w:val="20"/>
      </w:rPr>
    </w:pPr>
  </w:p>
  <w:p w14:paraId="66FBF892" w14:textId="77777777" w:rsidR="002016EF" w:rsidRPr="00B91F1F" w:rsidRDefault="002016EF">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A739B"/>
    <w:multiLevelType w:val="hybridMultilevel"/>
    <w:tmpl w:val="C3AC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F69D7"/>
    <w:multiLevelType w:val="hybridMultilevel"/>
    <w:tmpl w:val="578CE7F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77F1E"/>
    <w:multiLevelType w:val="hybridMultilevel"/>
    <w:tmpl w:val="F9B43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30A43"/>
    <w:multiLevelType w:val="hybridMultilevel"/>
    <w:tmpl w:val="D0A4E3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343D9A"/>
    <w:multiLevelType w:val="hybridMultilevel"/>
    <w:tmpl w:val="F90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4620EE"/>
    <w:multiLevelType w:val="hybridMultilevel"/>
    <w:tmpl w:val="1B9ECA7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27FF0"/>
    <w:multiLevelType w:val="hybridMultilevel"/>
    <w:tmpl w:val="DA0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B3A43"/>
    <w:multiLevelType w:val="hybridMultilevel"/>
    <w:tmpl w:val="290A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3"/>
  </w:num>
  <w:num w:numId="6">
    <w:abstractNumId w:val="0"/>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rson w15:author="Gary Gensler">
    <w15:presenceInfo w15:providerId="AD" w15:userId="S-1-5-21-2268607014-2605766894-3697134936-1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CC"/>
    <w:rsid w:val="0008723E"/>
    <w:rsid w:val="000D7F75"/>
    <w:rsid w:val="0013172F"/>
    <w:rsid w:val="0013305F"/>
    <w:rsid w:val="00156D4B"/>
    <w:rsid w:val="002016EF"/>
    <w:rsid w:val="002377F6"/>
    <w:rsid w:val="00276EAF"/>
    <w:rsid w:val="0028268E"/>
    <w:rsid w:val="002D7A75"/>
    <w:rsid w:val="00456DB2"/>
    <w:rsid w:val="004F3D93"/>
    <w:rsid w:val="004F4D55"/>
    <w:rsid w:val="00512875"/>
    <w:rsid w:val="00515A64"/>
    <w:rsid w:val="00533E50"/>
    <w:rsid w:val="00547856"/>
    <w:rsid w:val="00582D5B"/>
    <w:rsid w:val="00610B27"/>
    <w:rsid w:val="006850F2"/>
    <w:rsid w:val="006A124D"/>
    <w:rsid w:val="006A7EC1"/>
    <w:rsid w:val="006C29D9"/>
    <w:rsid w:val="006D2658"/>
    <w:rsid w:val="00714B31"/>
    <w:rsid w:val="0073088A"/>
    <w:rsid w:val="0073516B"/>
    <w:rsid w:val="007A1248"/>
    <w:rsid w:val="007F6F47"/>
    <w:rsid w:val="008B0627"/>
    <w:rsid w:val="008B0A79"/>
    <w:rsid w:val="008C452B"/>
    <w:rsid w:val="008E3DEE"/>
    <w:rsid w:val="008E5118"/>
    <w:rsid w:val="00961D9E"/>
    <w:rsid w:val="0098010A"/>
    <w:rsid w:val="009B2B4D"/>
    <w:rsid w:val="009D6FC5"/>
    <w:rsid w:val="00A92BE3"/>
    <w:rsid w:val="00AA096C"/>
    <w:rsid w:val="00AB23AC"/>
    <w:rsid w:val="00B4291F"/>
    <w:rsid w:val="00B87E65"/>
    <w:rsid w:val="00B91F1F"/>
    <w:rsid w:val="00C73091"/>
    <w:rsid w:val="00CA6D8F"/>
    <w:rsid w:val="00CE373D"/>
    <w:rsid w:val="00CF5B4B"/>
    <w:rsid w:val="00D76338"/>
    <w:rsid w:val="00DA7E85"/>
    <w:rsid w:val="00DF622D"/>
    <w:rsid w:val="00E37A72"/>
    <w:rsid w:val="00E63BCC"/>
    <w:rsid w:val="00E833EF"/>
    <w:rsid w:val="00E83EBD"/>
    <w:rsid w:val="00F26D83"/>
    <w:rsid w:val="00FB0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D65C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BCC"/>
    <w:rPr>
      <w:rFonts w:ascii="Times New Roman" w:hAnsi="Times New Roman"/>
      <w:sz w:val="28"/>
      <w:szCs w:val="22"/>
    </w:rPr>
  </w:style>
  <w:style w:type="paragraph" w:styleId="Heading1">
    <w:name w:val="heading 1"/>
    <w:basedOn w:val="Normal"/>
    <w:next w:val="Normal"/>
    <w:link w:val="Heading1Char"/>
    <w:uiPriority w:val="9"/>
    <w:qFormat/>
    <w:rsid w:val="00E63BCC"/>
    <w:pPr>
      <w:keepNext/>
      <w:keepLines/>
      <w:spacing w:before="240"/>
      <w:outlineLvl w:val="0"/>
    </w:pPr>
    <w:rPr>
      <w:rFonts w:eastAsiaTheme="majorEastAsia" w:cstheme="majorBidi"/>
      <w:b/>
      <w:sz w:val="2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BCC"/>
    <w:rPr>
      <w:rFonts w:ascii="Times New Roman" w:eastAsiaTheme="majorEastAsia" w:hAnsi="Times New Roman" w:cstheme="majorBidi"/>
      <w:b/>
      <w:sz w:val="26"/>
      <w:szCs w:val="3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E63BCC"/>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E63BCC"/>
    <w:rPr>
      <w:sz w:val="22"/>
      <w:szCs w:val="22"/>
    </w:rPr>
  </w:style>
  <w:style w:type="paragraph" w:styleId="Footer">
    <w:name w:val="footer"/>
    <w:basedOn w:val="Normal"/>
    <w:link w:val="FooterChar"/>
    <w:uiPriority w:val="99"/>
    <w:unhideWhenUsed/>
    <w:rsid w:val="00B91F1F"/>
    <w:pPr>
      <w:tabs>
        <w:tab w:val="center" w:pos="4680"/>
        <w:tab w:val="right" w:pos="9360"/>
      </w:tabs>
    </w:pPr>
  </w:style>
  <w:style w:type="character" w:customStyle="1" w:styleId="FooterChar">
    <w:name w:val="Footer Char"/>
    <w:basedOn w:val="DefaultParagraphFont"/>
    <w:link w:val="Footer"/>
    <w:uiPriority w:val="99"/>
    <w:rsid w:val="00B91F1F"/>
    <w:rPr>
      <w:rFonts w:ascii="Times New Roman" w:hAnsi="Times New Roman"/>
      <w:sz w:val="28"/>
      <w:szCs w:val="22"/>
    </w:rPr>
  </w:style>
  <w:style w:type="character" w:styleId="PageNumber">
    <w:name w:val="page number"/>
    <w:basedOn w:val="DefaultParagraphFont"/>
    <w:uiPriority w:val="99"/>
    <w:semiHidden/>
    <w:unhideWhenUsed/>
    <w:rsid w:val="00B91F1F"/>
  </w:style>
  <w:style w:type="paragraph" w:styleId="Header">
    <w:name w:val="header"/>
    <w:basedOn w:val="Normal"/>
    <w:link w:val="HeaderChar"/>
    <w:uiPriority w:val="99"/>
    <w:unhideWhenUsed/>
    <w:rsid w:val="00B91F1F"/>
    <w:pPr>
      <w:tabs>
        <w:tab w:val="center" w:pos="4680"/>
        <w:tab w:val="right" w:pos="9360"/>
      </w:tabs>
    </w:pPr>
  </w:style>
  <w:style w:type="character" w:customStyle="1" w:styleId="HeaderChar">
    <w:name w:val="Header Char"/>
    <w:basedOn w:val="DefaultParagraphFont"/>
    <w:link w:val="Header"/>
    <w:uiPriority w:val="99"/>
    <w:rsid w:val="00B91F1F"/>
    <w:rPr>
      <w:rFonts w:ascii="Times New Roman" w:hAnsi="Times New Roman"/>
      <w:sz w:val="28"/>
      <w:szCs w:val="22"/>
    </w:rPr>
  </w:style>
  <w:style w:type="paragraph" w:styleId="BalloonText">
    <w:name w:val="Balloon Text"/>
    <w:basedOn w:val="Normal"/>
    <w:link w:val="BalloonTextChar"/>
    <w:uiPriority w:val="99"/>
    <w:semiHidden/>
    <w:unhideWhenUsed/>
    <w:rsid w:val="00714B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B3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8723E"/>
    <w:rPr>
      <w:sz w:val="18"/>
      <w:szCs w:val="18"/>
    </w:rPr>
  </w:style>
  <w:style w:type="paragraph" w:styleId="CommentText">
    <w:name w:val="annotation text"/>
    <w:basedOn w:val="Normal"/>
    <w:link w:val="CommentTextChar"/>
    <w:uiPriority w:val="99"/>
    <w:semiHidden/>
    <w:unhideWhenUsed/>
    <w:rsid w:val="0008723E"/>
    <w:rPr>
      <w:sz w:val="24"/>
      <w:szCs w:val="24"/>
    </w:rPr>
  </w:style>
  <w:style w:type="character" w:customStyle="1" w:styleId="CommentTextChar">
    <w:name w:val="Comment Text Char"/>
    <w:basedOn w:val="DefaultParagraphFont"/>
    <w:link w:val="CommentText"/>
    <w:uiPriority w:val="99"/>
    <w:semiHidden/>
    <w:rsid w:val="000872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8723E"/>
    <w:rPr>
      <w:b/>
      <w:bCs/>
      <w:sz w:val="20"/>
      <w:szCs w:val="20"/>
    </w:rPr>
  </w:style>
  <w:style w:type="character" w:customStyle="1" w:styleId="CommentSubjectChar">
    <w:name w:val="Comment Subject Char"/>
    <w:basedOn w:val="CommentTextChar"/>
    <w:link w:val="CommentSubject"/>
    <w:uiPriority w:val="99"/>
    <w:semiHidden/>
    <w:rsid w:val="0008723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Yale Law School</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Gary Gensler</cp:lastModifiedBy>
  <cp:revision>3</cp:revision>
  <dcterms:created xsi:type="dcterms:W3CDTF">2015-10-01T21:33:00Z</dcterms:created>
  <dcterms:modified xsi:type="dcterms:W3CDTF">2015-10-01T22:02:00Z</dcterms:modified>
</cp:coreProperties>
</file>