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0A8E" w14:textId="77777777" w:rsidR="00746BC8" w:rsidRDefault="00665A72" w:rsidP="00665A72">
      <w:pPr>
        <w:jc w:val="center"/>
      </w:pPr>
      <w:r>
        <w:t>Draft Op-Ed</w:t>
      </w:r>
    </w:p>
    <w:p w14:paraId="60EBC7C5" w14:textId="77777777" w:rsidR="00665A72" w:rsidRDefault="00665A72" w:rsidP="00665A72">
      <w:pPr>
        <w:jc w:val="center"/>
      </w:pPr>
    </w:p>
    <w:p w14:paraId="505BB6C5" w14:textId="77777777" w:rsidR="00DD0617" w:rsidRDefault="00665A72" w:rsidP="00665A72">
      <w:r>
        <w:t xml:space="preserve">The long-running Benghazi House Select Committee </w:t>
      </w:r>
      <w:r w:rsidR="00DD0617">
        <w:t xml:space="preserve">will </w:t>
      </w:r>
      <w:r>
        <w:t xml:space="preserve">take center stage this week when </w:t>
      </w:r>
      <w:r w:rsidR="00DD0617">
        <w:t xml:space="preserve">Hillary Clinton testifies.  </w:t>
      </w:r>
      <w:r w:rsidR="00941109">
        <w:t>D</w:t>
      </w:r>
      <w:r w:rsidR="00DD0617">
        <w:t>on’t expect a fair hearing.</w:t>
      </w:r>
    </w:p>
    <w:p w14:paraId="697F741D" w14:textId="77777777" w:rsidR="00DD0617" w:rsidRDefault="00DD0617" w:rsidP="00665A72"/>
    <w:p w14:paraId="5996607D" w14:textId="77777777" w:rsidR="00941109" w:rsidRDefault="00D25235" w:rsidP="00665A72">
      <w:r>
        <w:t xml:space="preserve">Last week, Republican Rep. Richard Hanna conceded that the investigation was “designed to go after </w:t>
      </w:r>
      <w:r w:rsidR="00941109">
        <w:t xml:space="preserve">… </w:t>
      </w:r>
      <w:r>
        <w:t xml:space="preserve">an individual, Hillary Clinton.”  </w:t>
      </w:r>
      <w:r w:rsidR="00941109">
        <w:t xml:space="preserve">Earlier in the month, </w:t>
      </w:r>
      <w:r>
        <w:t xml:space="preserve">Republican Majority Leader Kevin McCarthy </w:t>
      </w:r>
      <w:r w:rsidR="00941109">
        <w:t xml:space="preserve">boasted how the </w:t>
      </w:r>
      <w:r>
        <w:t xml:space="preserve">Select Committee </w:t>
      </w:r>
      <w:r w:rsidR="00941109">
        <w:t xml:space="preserve">had driven </w:t>
      </w:r>
      <w:r>
        <w:t xml:space="preserve">down Secretary Clinton’s poll numbers.  </w:t>
      </w:r>
      <w:commentRangeStart w:id="0"/>
      <w:r>
        <w:t>Now even a</w:t>
      </w:r>
      <w:r w:rsidR="00941109">
        <w:t xml:space="preserve"> former Republican member of the staff is suing the Committee for conducting a partisan investigation</w:t>
      </w:r>
      <w:commentRangeEnd w:id="0"/>
      <w:r w:rsidR="00B44DE2">
        <w:rPr>
          <w:rStyle w:val="CommentReference"/>
        </w:rPr>
        <w:commentReference w:id="0"/>
      </w:r>
      <w:r w:rsidR="00941109">
        <w:t>.</w:t>
      </w:r>
    </w:p>
    <w:p w14:paraId="79008116" w14:textId="77777777" w:rsidR="00941109" w:rsidRDefault="00941109" w:rsidP="00665A72"/>
    <w:p w14:paraId="2365157E" w14:textId="486A237F" w:rsidR="00DD0617" w:rsidRPr="00B57D63" w:rsidRDefault="00941109" w:rsidP="00665A72">
      <w:r>
        <w:t xml:space="preserve">The Committee chairman, Trey </w:t>
      </w:r>
      <w:proofErr w:type="spellStart"/>
      <w:r>
        <w:t>Gowdy</w:t>
      </w:r>
      <w:proofErr w:type="spellEnd"/>
      <w:r>
        <w:t>, maintains his colleagues and staff are wrong, saying</w:t>
      </w:r>
      <w:r w:rsidR="00B57D63">
        <w:t xml:space="preserve">, </w:t>
      </w:r>
      <w:r w:rsidR="00B57D63" w:rsidRPr="00B57D63">
        <w:rPr>
          <w:rFonts w:ascii="Times" w:eastAsia="Times New Roman" w:hAnsi="Times"/>
          <w:color w:val="000000"/>
          <w:shd w:val="clear" w:color="auto" w:fill="FFFFFF"/>
        </w:rPr>
        <w:t>“</w:t>
      </w:r>
      <w:r w:rsidR="00B57D63">
        <w:rPr>
          <w:rFonts w:ascii="Times" w:eastAsia="Times New Roman" w:hAnsi="Times"/>
          <w:color w:val="000000"/>
          <w:shd w:val="clear" w:color="auto" w:fill="FFFFFF"/>
        </w:rPr>
        <w:t>T</w:t>
      </w:r>
      <w:r w:rsidR="00B57D63" w:rsidRPr="00B57D63">
        <w:rPr>
          <w:rFonts w:ascii="Times" w:eastAsia="Times New Roman" w:hAnsi="Times"/>
          <w:color w:val="000000"/>
          <w:shd w:val="clear" w:color="auto" w:fill="FFFFFF"/>
        </w:rPr>
        <w:t xml:space="preserve">his Committee always has been, and will be, focused on the four brave Americans we lost in Benghazi and providing the final, definitive accounting of the Benghazi terrorist attacks for the </w:t>
      </w:r>
      <w:proofErr w:type="gramStart"/>
      <w:r w:rsidR="00B57D63" w:rsidRPr="00B57D63">
        <w:rPr>
          <w:rFonts w:ascii="Times" w:eastAsia="Times New Roman" w:hAnsi="Times"/>
          <w:color w:val="000000"/>
          <w:shd w:val="clear" w:color="auto" w:fill="FFFFFF"/>
        </w:rPr>
        <w:t>American people</w:t>
      </w:r>
      <w:r w:rsidR="00B57D63" w:rsidRPr="00B57D63">
        <w:rPr>
          <w:rFonts w:ascii="Times" w:eastAsia="Times New Roman" w:hAnsi="Times"/>
          <w:color w:val="000000"/>
          <w:bdr w:val="none" w:sz="0" w:space="0" w:color="auto" w:frame="1"/>
        </w:rPr>
        <w:t>.”</w:t>
      </w:r>
      <w:proofErr w:type="gramEnd"/>
      <w:r w:rsidRPr="00B57D63">
        <w:t xml:space="preserve"> </w:t>
      </w:r>
    </w:p>
    <w:p w14:paraId="77F636D8" w14:textId="77777777" w:rsidR="00941109" w:rsidRDefault="00941109" w:rsidP="00665A72"/>
    <w:p w14:paraId="3BA305E3" w14:textId="25949CBD" w:rsidR="00941109" w:rsidRDefault="00174733" w:rsidP="00665A72">
      <w:r>
        <w:t>Le</w:t>
      </w:r>
      <w:r w:rsidR="00941109">
        <w:t xml:space="preserve">t’s look at the record.  </w:t>
      </w:r>
    </w:p>
    <w:p w14:paraId="7825B465" w14:textId="77777777" w:rsidR="00941109" w:rsidRDefault="00941109" w:rsidP="00665A72"/>
    <w:p w14:paraId="59868C36" w14:textId="452372EB" w:rsidR="00941109" w:rsidRDefault="00941109" w:rsidP="00665A72">
      <w:r>
        <w:t xml:space="preserve">Chairman </w:t>
      </w:r>
      <w:proofErr w:type="spellStart"/>
      <w:r>
        <w:t>Gowdy</w:t>
      </w:r>
      <w:proofErr w:type="spellEnd"/>
      <w:r>
        <w:t xml:space="preserve"> claims there are unanswered questions about what happened in Benghazi.  But there have already been seven previous congressional investigations into the attacks.  That’s more congressional investigations into Benghazi than into the 9-11 attacks that killed nearly 3,000 Americans (one joint House-Senate investigation), the </w:t>
      </w:r>
      <w:r w:rsidR="00A04431">
        <w:t>U.S.S. Cole bombing that killed 17 sailors (two investigations), the Boston Marathon bombing that killed three and injured 260 (one investigation), or the 1998 embassy bombings in Kenya and Tanzania that killed 224 or the Oklahoma City bombing that killed 168 (no formal congressional investigation</w:t>
      </w:r>
      <w:r w:rsidR="001C1154">
        <w:t>s</w:t>
      </w:r>
      <w:r w:rsidR="00A04431">
        <w:t>).</w:t>
      </w:r>
      <w:r w:rsidR="00B57D63">
        <w:t xml:space="preserve">  </w:t>
      </w:r>
      <w:r w:rsidR="001001F5">
        <w:t>Even t</w:t>
      </w:r>
      <w:r w:rsidR="00B57D63">
        <w:t xml:space="preserve">he tragic series of attacks in Lebanon in 1983 </w:t>
      </w:r>
      <w:r w:rsidR="001001F5">
        <w:t xml:space="preserve">and 1984 that killed 260 resulted in </w:t>
      </w:r>
      <w:del w:id="1" w:author="cm101" w:date="2015-10-16T22:59:00Z">
        <w:r w:rsidR="001001F5" w:rsidDel="00B44DE2">
          <w:delText>just four</w:delText>
        </w:r>
      </w:del>
      <w:ins w:id="2" w:author="cm101" w:date="2015-10-16T22:59:00Z">
        <w:r w:rsidR="00B44DE2">
          <w:t>fewer</w:t>
        </w:r>
      </w:ins>
      <w:r w:rsidR="001001F5">
        <w:t xml:space="preserve"> investigations</w:t>
      </w:r>
      <w:ins w:id="3" w:author="cm101" w:date="2015-10-16T22:59:00Z">
        <w:r w:rsidR="00B44DE2">
          <w:t xml:space="preserve"> (four investigations)</w:t>
        </w:r>
      </w:ins>
      <w:r w:rsidR="001001F5">
        <w:t>.</w:t>
      </w:r>
    </w:p>
    <w:p w14:paraId="19BDE7D5" w14:textId="77777777" w:rsidR="00A04431" w:rsidRDefault="00A04431" w:rsidP="00665A72"/>
    <w:p w14:paraId="2573A5A8" w14:textId="4F4DB4B3" w:rsidR="001C1154" w:rsidRDefault="00A04431" w:rsidP="00665A72">
      <w:r>
        <w:t xml:space="preserve">In May, Chairman </w:t>
      </w:r>
      <w:proofErr w:type="spellStart"/>
      <w:r>
        <w:t>Gowdy</w:t>
      </w:r>
      <w:proofErr w:type="spellEnd"/>
      <w:r>
        <w:t xml:space="preserve"> released </w:t>
      </w:r>
      <w:r w:rsidR="00E03005">
        <w:t xml:space="preserve">an interim report, promising that “serious investigations do not leak information or make selective releases of information without full and proper context.”  But since then, the papers have been full of stories from “GOP sources,” “congressional sources,” and “sources close to the investigation.”  The committee’s ranking member, Rep. Elijah Cummings, </w:t>
      </w:r>
      <w:r w:rsidR="005D1760">
        <w:t xml:space="preserve">has written Mr. </w:t>
      </w:r>
      <w:proofErr w:type="spellStart"/>
      <w:r w:rsidR="005D1760">
        <w:t>Gowdy</w:t>
      </w:r>
      <w:proofErr w:type="spellEnd"/>
      <w:r w:rsidR="005D1760">
        <w:t xml:space="preserve"> repeatedly to stop the selective leaks of information to no avail. </w:t>
      </w:r>
    </w:p>
    <w:p w14:paraId="60A6D840" w14:textId="77777777" w:rsidR="001C1154" w:rsidRDefault="001C1154" w:rsidP="00665A72"/>
    <w:p w14:paraId="7BC2EE41" w14:textId="28B70C3A" w:rsidR="00A04431" w:rsidRDefault="001C1154" w:rsidP="00665A72">
      <w:r>
        <w:t xml:space="preserve">At the end of 2014, Mr. </w:t>
      </w:r>
      <w:proofErr w:type="spellStart"/>
      <w:r>
        <w:t>Gowdy</w:t>
      </w:r>
      <w:proofErr w:type="spellEnd"/>
      <w:r>
        <w:t xml:space="preserve"> laid out his investigative plan for this year.  There would be </w:t>
      </w:r>
      <w:r w:rsidR="00F35076">
        <w:t xml:space="preserve">public </w:t>
      </w:r>
      <w:r>
        <w:t xml:space="preserve">hearings with </w:t>
      </w:r>
      <w:r w:rsidR="00F35076">
        <w:t>the Secretary of Defense, the Deputy Director of the CIA, and the U.N. Ambassador</w:t>
      </w:r>
      <w:r>
        <w:t xml:space="preserve"> </w:t>
      </w:r>
      <w:r w:rsidR="00F35076">
        <w:t xml:space="preserve">and staff interviews with key Defense, intelligence, and White House officials.  </w:t>
      </w:r>
      <w:r w:rsidR="00E16CD3">
        <w:t>T</w:t>
      </w:r>
      <w:r w:rsidR="00F264B0">
        <w:t xml:space="preserve">he Committee had a three-part investigative strategy:  </w:t>
      </w:r>
      <w:r w:rsidR="005D1760">
        <w:t xml:space="preserve">scrutinize </w:t>
      </w:r>
      <w:r w:rsidR="00F264B0">
        <w:t xml:space="preserve">whether there was adequate security at the Benghazi compound prior to the attack, </w:t>
      </w:r>
      <w:r w:rsidR="005D1760">
        <w:t xml:space="preserve">examine </w:t>
      </w:r>
      <w:r w:rsidR="00F264B0">
        <w:t xml:space="preserve">what happened during the attack, and </w:t>
      </w:r>
      <w:r w:rsidR="005D1760">
        <w:t xml:space="preserve">evaluate </w:t>
      </w:r>
      <w:r w:rsidR="00F264B0">
        <w:t xml:space="preserve">how the agencies responded after the attack.  </w:t>
      </w:r>
      <w:r w:rsidR="00F35076">
        <w:t xml:space="preserve"> </w:t>
      </w:r>
      <w:r w:rsidR="00E03005">
        <w:t xml:space="preserve">  </w:t>
      </w:r>
      <w:r w:rsidR="00A04431">
        <w:t xml:space="preserve"> </w:t>
      </w:r>
    </w:p>
    <w:p w14:paraId="003B401C" w14:textId="77777777" w:rsidR="00A04431" w:rsidRDefault="00A04431" w:rsidP="00665A72"/>
    <w:p w14:paraId="7C171576" w14:textId="7B553599" w:rsidR="009D08E2" w:rsidRDefault="00F264B0" w:rsidP="00665A72">
      <w:del w:id="4" w:author="cm101" w:date="2015-10-16T23:00:00Z">
        <w:r w:rsidDel="00B44DE2">
          <w:delText>But that</w:delText>
        </w:r>
      </w:del>
      <w:ins w:id="5" w:author="cm101" w:date="2015-10-16T23:00:00Z">
        <w:r w:rsidR="00B44DE2">
          <w:t>That</w:t>
        </w:r>
      </w:ins>
      <w:r>
        <w:t xml:space="preserve"> </w:t>
      </w:r>
      <w:r w:rsidR="00174733">
        <w:t xml:space="preserve">agenda </w:t>
      </w:r>
      <w:r>
        <w:t xml:space="preserve">has been thrown out the window.  </w:t>
      </w:r>
      <w:r w:rsidR="00B57D63">
        <w:t xml:space="preserve">According to one of Mr. </w:t>
      </w:r>
      <w:proofErr w:type="spellStart"/>
      <w:r w:rsidR="00B57D63">
        <w:t>Gowdy’s</w:t>
      </w:r>
      <w:proofErr w:type="spellEnd"/>
      <w:r w:rsidR="00B57D63">
        <w:t xml:space="preserve"> own investigators, </w:t>
      </w:r>
      <w:r w:rsidR="00E16CD3">
        <w:t xml:space="preserve">Major Bradley </w:t>
      </w:r>
      <w:proofErr w:type="spellStart"/>
      <w:r w:rsidR="00E16CD3">
        <w:t>Podliska</w:t>
      </w:r>
      <w:proofErr w:type="spellEnd"/>
      <w:r w:rsidR="00E16CD3">
        <w:t xml:space="preserve">, </w:t>
      </w:r>
      <w:r w:rsidR="00B57D63">
        <w:t xml:space="preserve">the Committee’s </w:t>
      </w:r>
      <w:r>
        <w:t>focus narrowed to</w:t>
      </w:r>
      <w:r w:rsidR="00E16CD3">
        <w:t xml:space="preserve"> </w:t>
      </w:r>
      <w:r w:rsidR="001001F5">
        <w:t>“hyper-focus on Hillary Clinton</w:t>
      </w:r>
      <w:r w:rsidR="005D1760">
        <w:t>.</w:t>
      </w:r>
      <w:r w:rsidR="001001F5">
        <w:t xml:space="preserve">” </w:t>
      </w:r>
      <w:r w:rsidR="005D1760">
        <w:t xml:space="preserve"> </w:t>
      </w:r>
      <w:r w:rsidR="009D08E2">
        <w:t>In recent months, the committee has interviewed nine current or former Clinton campaign staffers.  When Sidney Blumenthal</w:t>
      </w:r>
      <w:ins w:id="6" w:author="cm101" w:date="2015-10-16T23:01:00Z">
        <w:r w:rsidR="00B44DE2">
          <w:t xml:space="preserve">, who was not even a government </w:t>
        </w:r>
        <w:r w:rsidR="00B44DE2">
          <w:lastRenderedPageBreak/>
          <w:t>employee,</w:t>
        </w:r>
      </w:ins>
      <w:r w:rsidR="009D08E2">
        <w:t xml:space="preserve"> was interviewed in </w:t>
      </w:r>
      <w:r w:rsidR="00B57D63">
        <w:t>June</w:t>
      </w:r>
      <w:r w:rsidR="009D08E2">
        <w:t xml:space="preserve">, he was asked 160 questions about his relationship and emails with Secretary Clinton and fewer than 20 questions about the Benghazi attacks. </w:t>
      </w:r>
    </w:p>
    <w:p w14:paraId="1C9F3EEA" w14:textId="77777777" w:rsidR="009D08E2" w:rsidRDefault="009D08E2" w:rsidP="00665A72"/>
    <w:p w14:paraId="243D6037" w14:textId="5FCC323D" w:rsidR="00665A72" w:rsidRDefault="00F264B0" w:rsidP="00665A72">
      <w:r>
        <w:t xml:space="preserve">Just last Friday, the Committee interviewed Secretary Clinton’s aide Huma Abedin.  She had little </w:t>
      </w:r>
      <w:del w:id="7" w:author="cm101" w:date="2015-10-16T23:01:00Z">
        <w:r w:rsidDel="00B44DE2">
          <w:delText xml:space="preserve">if any </w:delText>
        </w:r>
      </w:del>
      <w:r>
        <w:t>involvement in Benghazi.</w:t>
      </w:r>
      <w:del w:id="8" w:author="cm101" w:date="2015-10-16T23:01:00Z">
        <w:r w:rsidDel="00B44DE2">
          <w:delText xml:space="preserve">  </w:delText>
        </w:r>
        <w:r w:rsidR="009D08E2" w:rsidDel="00B44DE2">
          <w:delText xml:space="preserve">… </w:delText>
        </w:r>
        <w:r w:rsidR="009D08E2" w:rsidDel="00B44DE2">
          <w:rPr>
            <w:b/>
          </w:rPr>
          <w:delText>[insert any information that emerges about the focus of her interview]</w:delText>
        </w:r>
        <w:r w:rsidR="009D08E2" w:rsidDel="00B44DE2">
          <w:delText>.</w:delText>
        </w:r>
      </w:del>
      <w:r>
        <w:t xml:space="preserve"> </w:t>
      </w:r>
      <w:r w:rsidR="00DD0617">
        <w:t xml:space="preserve"> </w:t>
      </w:r>
      <w:r w:rsidR="00665A72">
        <w:t xml:space="preserve">  </w:t>
      </w:r>
    </w:p>
    <w:p w14:paraId="61A0E336" w14:textId="77777777" w:rsidR="009D08E2" w:rsidRDefault="009D08E2" w:rsidP="00665A72"/>
    <w:p w14:paraId="74398886" w14:textId="529638BE" w:rsidR="009D08E2" w:rsidRDefault="009D08E2" w:rsidP="00665A72">
      <w:r>
        <w:t xml:space="preserve">I am a firm believer in oversight.  Investigations can reveal mistakes and wrongdoing, identify solutions, and ensure reforms are carried out.  But that’s what the previous seven congressional investigations and the </w:t>
      </w:r>
      <w:del w:id="9" w:author="cm101" w:date="2015-10-16T23:02:00Z">
        <w:r w:rsidDel="00B44DE2">
          <w:delText xml:space="preserve">independent </w:delText>
        </w:r>
      </w:del>
      <w:ins w:id="10" w:author="cm101" w:date="2015-10-16T23:02:00Z">
        <w:r w:rsidR="00B44DE2">
          <w:t>non-partisan</w:t>
        </w:r>
        <w:r w:rsidR="00B44DE2">
          <w:t xml:space="preserve"> </w:t>
        </w:r>
      </w:ins>
      <w:r>
        <w:t xml:space="preserve">Accountability Review Board convened by the State Department have done.  </w:t>
      </w:r>
      <w:r w:rsidR="00174733" w:rsidRPr="00B57D63">
        <w:t>T</w:t>
      </w:r>
      <w:r w:rsidRPr="00B57D63">
        <w:t xml:space="preserve">he </w:t>
      </w:r>
      <w:r w:rsidR="00B57D63">
        <w:t>State Department has responded by implementing</w:t>
      </w:r>
      <w:ins w:id="11" w:author="cm101" w:date="2015-10-16T23:02:00Z">
        <w:r w:rsidR="00B44DE2">
          <w:t xml:space="preserve"> 25 of the </w:t>
        </w:r>
        <w:proofErr w:type="gramStart"/>
        <w:r w:rsidR="00B44DE2">
          <w:t xml:space="preserve">29 </w:t>
        </w:r>
      </w:ins>
      <w:r w:rsidR="00B57D63">
        <w:t xml:space="preserve"> </w:t>
      </w:r>
      <w:proofErr w:type="gramEnd"/>
      <w:del w:id="12" w:author="cm101" w:date="2015-10-16T23:02:00Z">
        <w:r w:rsidR="001001F5" w:rsidDel="00B44DE2">
          <w:delText>[</w:delText>
        </w:r>
        <w:r w:rsidRPr="00B57D63" w:rsidDel="00B44DE2">
          <w:delText>__</w:delText>
        </w:r>
        <w:r w:rsidR="001001F5" w:rsidDel="00B44DE2">
          <w:delText>]</w:delText>
        </w:r>
        <w:r w:rsidRPr="00B57D63" w:rsidDel="00B44DE2">
          <w:delText xml:space="preserve"> </w:delText>
        </w:r>
      </w:del>
      <w:r w:rsidRPr="00B57D63">
        <w:t xml:space="preserve">recommendations </w:t>
      </w:r>
      <w:ins w:id="13" w:author="cm101" w:date="2015-10-16T23:02:00Z">
        <w:r w:rsidR="00B44DE2">
          <w:t xml:space="preserve">by [date] </w:t>
        </w:r>
      </w:ins>
      <w:r w:rsidRPr="00B57D63">
        <w:t xml:space="preserve">identified by the Accountability Review Board.  </w:t>
      </w:r>
      <w:r w:rsidR="00B57D63">
        <w:t xml:space="preserve">Ironically, </w:t>
      </w:r>
      <w:del w:id="14" w:author="cm101" w:date="2015-10-16T23:03:00Z">
        <w:r w:rsidR="00B57D63" w:rsidDel="00B44DE2">
          <w:delText xml:space="preserve">it </w:delText>
        </w:r>
        <w:r w:rsidRPr="00B57D63" w:rsidDel="00B44DE2">
          <w:delText xml:space="preserve">is only </w:delText>
        </w:r>
      </w:del>
      <w:r w:rsidRPr="00B57D63">
        <w:t xml:space="preserve">Congress that has </w:t>
      </w:r>
      <w:r w:rsidR="00B57D63">
        <w:t xml:space="preserve">dragged its feet by failing to </w:t>
      </w:r>
      <w:proofErr w:type="gramStart"/>
      <w:r w:rsidR="00B57D63">
        <w:t>… .</w:t>
      </w:r>
      <w:proofErr w:type="gramEnd"/>
    </w:p>
    <w:p w14:paraId="5E376AD3" w14:textId="77777777" w:rsidR="009D08E2" w:rsidRDefault="009D08E2" w:rsidP="00665A72"/>
    <w:p w14:paraId="0F09FB18" w14:textId="56043E46" w:rsidR="009D08E2" w:rsidRDefault="009D08E2" w:rsidP="00665A72">
      <w:r>
        <w:t>The truth is that the Benghazi Select Committee has spent over $4</w:t>
      </w:r>
      <w:ins w:id="15" w:author="cm101" w:date="2015-10-16T23:03:00Z">
        <w:r w:rsidR="00B44DE2">
          <w:t>.5</w:t>
        </w:r>
      </w:ins>
      <w:r>
        <w:t xml:space="preserve"> million, held only </w:t>
      </w:r>
      <w:ins w:id="16" w:author="cm101" w:date="2015-10-16T23:03:00Z">
        <w:r w:rsidR="00B44DE2">
          <w:t xml:space="preserve">public </w:t>
        </w:r>
      </w:ins>
      <w:r>
        <w:t xml:space="preserve">three hearings, created misleading impressions through </w:t>
      </w:r>
      <w:ins w:id="17" w:author="cm101" w:date="2015-10-16T23:03:00Z">
        <w:r w:rsidR="00B44DE2">
          <w:t xml:space="preserve">selective </w:t>
        </w:r>
      </w:ins>
      <w:r>
        <w:t>leaks, and is being sued by</w:t>
      </w:r>
      <w:ins w:id="18" w:author="cm101" w:date="2015-10-16T23:03:00Z">
        <w:r w:rsidR="00B44DE2">
          <w:t xml:space="preserve"> a member of</w:t>
        </w:r>
      </w:ins>
      <w:r>
        <w:t xml:space="preserve"> its own staff.</w:t>
      </w:r>
      <w:r w:rsidR="009F7FCD">
        <w:t xml:space="preserve">  </w:t>
      </w:r>
      <w:r w:rsidR="001001F5">
        <w:t xml:space="preserve">Even at the outset, </w:t>
      </w:r>
      <w:del w:id="19" w:author="cm101" w:date="2015-10-16T23:03:00Z">
        <w:r w:rsidR="001001F5" w:rsidDel="00B44DE2">
          <w:delText xml:space="preserve">it </w:delText>
        </w:r>
      </w:del>
      <w:ins w:id="20" w:author="cm101" w:date="2015-10-16T23:03:00Z">
        <w:r w:rsidR="00B44DE2">
          <w:t>the Republican-led committee</w:t>
        </w:r>
        <w:bookmarkStart w:id="21" w:name="_GoBack"/>
        <w:bookmarkEnd w:id="21"/>
        <w:r w:rsidR="00B44DE2">
          <w:t xml:space="preserve"> </w:t>
        </w:r>
      </w:ins>
      <w:r w:rsidR="001001F5">
        <w:t xml:space="preserve">excluded Democrats from interviews with witnesses with exculpatory information.  Now its </w:t>
      </w:r>
      <w:r w:rsidR="009F7FCD">
        <w:t>mission has mutated into tarnishing the reputation of the Democratic frontrunner for President.</w:t>
      </w:r>
    </w:p>
    <w:p w14:paraId="0CF2846A" w14:textId="77777777" w:rsidR="009D08E2" w:rsidRDefault="009D08E2" w:rsidP="00665A72"/>
    <w:p w14:paraId="4ECE8EEE" w14:textId="77777777" w:rsidR="009D08E2" w:rsidRDefault="009F7FCD" w:rsidP="00665A72">
      <w:r>
        <w:t xml:space="preserve">That’s not what congressional oversight should be about.  </w:t>
      </w:r>
      <w:r w:rsidR="009D08E2">
        <w:t xml:space="preserve">Eighteen years ago, the Washington Post described another high-profile congressional investigation into </w:t>
      </w:r>
      <w:r>
        <w:t>the Clintons as “its own cartoon, a joke and a deserved embarrassment.”</w:t>
      </w:r>
    </w:p>
    <w:p w14:paraId="654E11AE" w14:textId="77777777" w:rsidR="009F7FCD" w:rsidRDefault="009F7FCD" w:rsidP="00665A72"/>
    <w:p w14:paraId="7F093C83" w14:textId="77777777" w:rsidR="009F7FCD" w:rsidRPr="009D08E2" w:rsidRDefault="009F7FCD" w:rsidP="00665A72">
      <w:r>
        <w:t>Sadly, the same words could be used again today.</w:t>
      </w:r>
    </w:p>
    <w:sectPr w:rsidR="009F7FCD" w:rsidRPr="009D08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m101" w:date="2015-10-16T22:58:00Z" w:initials="c">
    <w:p w14:paraId="5461F0F8" w14:textId="66F8EA86" w:rsidR="00B44DE2" w:rsidRDefault="00B44DE2">
      <w:pPr>
        <w:pStyle w:val="CommentText"/>
      </w:pPr>
      <w:r>
        <w:rPr>
          <w:rStyle w:val="CommentReference"/>
        </w:rPr>
        <w:annotationRef/>
      </w:r>
      <w:r>
        <w:t>I thought suit was about his firing - is it about the partisan nature of hearing?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SortMethod w:val="00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72"/>
    <w:rsid w:val="000601EA"/>
    <w:rsid w:val="000F32FA"/>
    <w:rsid w:val="001001F5"/>
    <w:rsid w:val="00174733"/>
    <w:rsid w:val="001C1154"/>
    <w:rsid w:val="001F5244"/>
    <w:rsid w:val="00515DB5"/>
    <w:rsid w:val="0055776F"/>
    <w:rsid w:val="005D1760"/>
    <w:rsid w:val="00665A72"/>
    <w:rsid w:val="00737AFE"/>
    <w:rsid w:val="00746BC8"/>
    <w:rsid w:val="008D34BC"/>
    <w:rsid w:val="00941109"/>
    <w:rsid w:val="009D08E2"/>
    <w:rsid w:val="009F7FCD"/>
    <w:rsid w:val="00A04431"/>
    <w:rsid w:val="00B44DE2"/>
    <w:rsid w:val="00B57D63"/>
    <w:rsid w:val="00BB2DA1"/>
    <w:rsid w:val="00D25235"/>
    <w:rsid w:val="00DD0617"/>
    <w:rsid w:val="00E03005"/>
    <w:rsid w:val="00E16CD3"/>
    <w:rsid w:val="00EE417A"/>
    <w:rsid w:val="00EE675F"/>
    <w:rsid w:val="00F264B0"/>
    <w:rsid w:val="00F35076"/>
    <w:rsid w:val="00F6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601EA"/>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0601EA"/>
    <w:rPr>
      <w:szCs w:val="20"/>
    </w:rPr>
  </w:style>
  <w:style w:type="character" w:customStyle="1" w:styleId="FootnoteTextChar">
    <w:name w:val="Footnote Text Char"/>
    <w:basedOn w:val="DefaultParagraphFont"/>
    <w:link w:val="FootnoteText"/>
    <w:uiPriority w:val="99"/>
    <w:semiHidden/>
    <w:rsid w:val="000601EA"/>
    <w:rPr>
      <w:rFonts w:ascii="Times New Roman" w:hAnsi="Times New Roman"/>
      <w:sz w:val="24"/>
      <w:szCs w:val="20"/>
    </w:rPr>
  </w:style>
  <w:style w:type="paragraph" w:styleId="BalloonText">
    <w:name w:val="Balloon Text"/>
    <w:basedOn w:val="Normal"/>
    <w:link w:val="BalloonTextChar"/>
    <w:uiPriority w:val="99"/>
    <w:semiHidden/>
    <w:unhideWhenUsed/>
    <w:rsid w:val="0017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33"/>
    <w:rPr>
      <w:rFonts w:ascii="Segoe UI" w:hAnsi="Segoe UI" w:cs="Segoe UI"/>
      <w:sz w:val="18"/>
      <w:szCs w:val="18"/>
    </w:rPr>
  </w:style>
  <w:style w:type="character" w:styleId="CommentReference">
    <w:name w:val="annotation reference"/>
    <w:basedOn w:val="DefaultParagraphFont"/>
    <w:uiPriority w:val="99"/>
    <w:semiHidden/>
    <w:unhideWhenUsed/>
    <w:rsid w:val="00B44DE2"/>
    <w:rPr>
      <w:sz w:val="16"/>
      <w:szCs w:val="16"/>
    </w:rPr>
  </w:style>
  <w:style w:type="paragraph" w:styleId="CommentText">
    <w:name w:val="annotation text"/>
    <w:basedOn w:val="Normal"/>
    <w:link w:val="CommentTextChar"/>
    <w:uiPriority w:val="99"/>
    <w:semiHidden/>
    <w:unhideWhenUsed/>
    <w:rsid w:val="00B44DE2"/>
    <w:rPr>
      <w:sz w:val="20"/>
      <w:szCs w:val="20"/>
    </w:rPr>
  </w:style>
  <w:style w:type="character" w:customStyle="1" w:styleId="CommentTextChar">
    <w:name w:val="Comment Text Char"/>
    <w:basedOn w:val="DefaultParagraphFont"/>
    <w:link w:val="CommentText"/>
    <w:uiPriority w:val="99"/>
    <w:semiHidden/>
    <w:rsid w:val="00B44DE2"/>
    <w:rPr>
      <w:sz w:val="20"/>
      <w:szCs w:val="20"/>
    </w:rPr>
  </w:style>
  <w:style w:type="paragraph" w:styleId="CommentSubject">
    <w:name w:val="annotation subject"/>
    <w:basedOn w:val="CommentText"/>
    <w:next w:val="CommentText"/>
    <w:link w:val="CommentSubjectChar"/>
    <w:uiPriority w:val="99"/>
    <w:semiHidden/>
    <w:unhideWhenUsed/>
    <w:rsid w:val="00B44DE2"/>
    <w:rPr>
      <w:b/>
      <w:bCs/>
    </w:rPr>
  </w:style>
  <w:style w:type="character" w:customStyle="1" w:styleId="CommentSubjectChar">
    <w:name w:val="Comment Subject Char"/>
    <w:basedOn w:val="CommentTextChar"/>
    <w:link w:val="CommentSubject"/>
    <w:uiPriority w:val="99"/>
    <w:semiHidden/>
    <w:rsid w:val="00B44D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601EA"/>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0601EA"/>
    <w:rPr>
      <w:szCs w:val="20"/>
    </w:rPr>
  </w:style>
  <w:style w:type="character" w:customStyle="1" w:styleId="FootnoteTextChar">
    <w:name w:val="Footnote Text Char"/>
    <w:basedOn w:val="DefaultParagraphFont"/>
    <w:link w:val="FootnoteText"/>
    <w:uiPriority w:val="99"/>
    <w:semiHidden/>
    <w:rsid w:val="000601EA"/>
    <w:rPr>
      <w:rFonts w:ascii="Times New Roman" w:hAnsi="Times New Roman"/>
      <w:sz w:val="24"/>
      <w:szCs w:val="20"/>
    </w:rPr>
  </w:style>
  <w:style w:type="paragraph" w:styleId="BalloonText">
    <w:name w:val="Balloon Text"/>
    <w:basedOn w:val="Normal"/>
    <w:link w:val="BalloonTextChar"/>
    <w:uiPriority w:val="99"/>
    <w:semiHidden/>
    <w:unhideWhenUsed/>
    <w:rsid w:val="0017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33"/>
    <w:rPr>
      <w:rFonts w:ascii="Segoe UI" w:hAnsi="Segoe UI" w:cs="Segoe UI"/>
      <w:sz w:val="18"/>
      <w:szCs w:val="18"/>
    </w:rPr>
  </w:style>
  <w:style w:type="character" w:styleId="CommentReference">
    <w:name w:val="annotation reference"/>
    <w:basedOn w:val="DefaultParagraphFont"/>
    <w:uiPriority w:val="99"/>
    <w:semiHidden/>
    <w:unhideWhenUsed/>
    <w:rsid w:val="00B44DE2"/>
    <w:rPr>
      <w:sz w:val="16"/>
      <w:szCs w:val="16"/>
    </w:rPr>
  </w:style>
  <w:style w:type="paragraph" w:styleId="CommentText">
    <w:name w:val="annotation text"/>
    <w:basedOn w:val="Normal"/>
    <w:link w:val="CommentTextChar"/>
    <w:uiPriority w:val="99"/>
    <w:semiHidden/>
    <w:unhideWhenUsed/>
    <w:rsid w:val="00B44DE2"/>
    <w:rPr>
      <w:sz w:val="20"/>
      <w:szCs w:val="20"/>
    </w:rPr>
  </w:style>
  <w:style w:type="character" w:customStyle="1" w:styleId="CommentTextChar">
    <w:name w:val="Comment Text Char"/>
    <w:basedOn w:val="DefaultParagraphFont"/>
    <w:link w:val="CommentText"/>
    <w:uiPriority w:val="99"/>
    <w:semiHidden/>
    <w:rsid w:val="00B44DE2"/>
    <w:rPr>
      <w:sz w:val="20"/>
      <w:szCs w:val="20"/>
    </w:rPr>
  </w:style>
  <w:style w:type="paragraph" w:styleId="CommentSubject">
    <w:name w:val="annotation subject"/>
    <w:basedOn w:val="CommentText"/>
    <w:next w:val="CommentText"/>
    <w:link w:val="CommentSubjectChar"/>
    <w:uiPriority w:val="99"/>
    <w:semiHidden/>
    <w:unhideWhenUsed/>
    <w:rsid w:val="00B44DE2"/>
    <w:rPr>
      <w:b/>
      <w:bCs/>
    </w:rPr>
  </w:style>
  <w:style w:type="character" w:customStyle="1" w:styleId="CommentSubjectChar">
    <w:name w:val="Comment Subject Char"/>
    <w:basedOn w:val="CommentTextChar"/>
    <w:link w:val="CommentSubject"/>
    <w:uiPriority w:val="99"/>
    <w:semiHidden/>
    <w:rsid w:val="00B44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Documents\Custom%20Office%20Templates\Single-Space%20TR%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Single-Space TR Template2</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Barnett</dc:creator>
  <cp:lastModifiedBy>cm101</cp:lastModifiedBy>
  <cp:revision>2</cp:revision>
  <cp:lastPrinted>2015-10-16T18:57:00Z</cp:lastPrinted>
  <dcterms:created xsi:type="dcterms:W3CDTF">2015-10-17T03:04:00Z</dcterms:created>
  <dcterms:modified xsi:type="dcterms:W3CDTF">2015-10-17T03:04:00Z</dcterms:modified>
</cp:coreProperties>
</file>