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16049" w14:textId="6E846E75" w:rsidR="00F979F6" w:rsidRDefault="00F979F6" w:rsidP="00646AA3">
      <w:pPr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Talking Points on</w:t>
      </w:r>
    </w:p>
    <w:p w14:paraId="47B03721" w14:textId="5BBCDF8A" w:rsidR="00FC550B" w:rsidRPr="00646AA3" w:rsidRDefault="00262082" w:rsidP="00646AA3">
      <w:pPr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Secretary Clinton’s E</w:t>
      </w:r>
      <w:r w:rsidR="00A614DF" w:rsidRPr="008D2065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mail Practices</w:t>
      </w:r>
    </w:p>
    <w:p w14:paraId="00A45A37" w14:textId="77777777" w:rsidR="00FC550B" w:rsidRPr="008D2065" w:rsidRDefault="00FC550B" w:rsidP="00A614DF">
      <w:pPr>
        <w:rPr>
          <w:rFonts w:ascii="Times New Roman" w:eastAsia="Times New Roman" w:hAnsi="Times New Roman" w:cs="Times New Roman"/>
          <w:color w:val="222222"/>
        </w:rPr>
      </w:pPr>
    </w:p>
    <w:p w14:paraId="527707AB" w14:textId="737D70B0" w:rsidR="009C39A9" w:rsidRPr="008D2065" w:rsidRDefault="001D5775" w:rsidP="00A61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though it</w:t>
      </w:r>
      <w:r w:rsidRPr="008D2065">
        <w:rPr>
          <w:rFonts w:ascii="Times New Roman" w:hAnsi="Times New Roman" w:cs="Times New Roman"/>
        </w:rPr>
        <w:t xml:space="preserve"> was allowed by State Department rules</w:t>
      </w:r>
      <w:r>
        <w:rPr>
          <w:rFonts w:ascii="Times New Roman" w:hAnsi="Times New Roman" w:cs="Times New Roman"/>
        </w:rPr>
        <w:t>,</w:t>
      </w:r>
      <w:r w:rsidRPr="008D2065">
        <w:rPr>
          <w:rFonts w:ascii="Times New Roman" w:eastAsia="Times New Roman" w:hAnsi="Times New Roman" w:cs="Times New Roman"/>
          <w:color w:val="222222"/>
        </w:rPr>
        <w:t xml:space="preserve"> </w:t>
      </w:r>
      <w:r w:rsidR="00FC550B" w:rsidRPr="008D2065">
        <w:rPr>
          <w:rFonts w:ascii="Times New Roman" w:eastAsia="Times New Roman" w:hAnsi="Times New Roman" w:cs="Times New Roman"/>
          <w:color w:val="222222"/>
        </w:rPr>
        <w:t xml:space="preserve">Secretary Clinton has admitted that her use of personal email was a </w:t>
      </w:r>
      <w:r>
        <w:rPr>
          <w:rFonts w:ascii="Times New Roman" w:hAnsi="Times New Roman" w:cs="Times New Roman"/>
        </w:rPr>
        <w:t>mistake</w:t>
      </w:r>
      <w:r w:rsidR="00FC550B" w:rsidRPr="008D2065">
        <w:rPr>
          <w:rFonts w:ascii="Times New Roman" w:hAnsi="Times New Roman" w:cs="Times New Roman"/>
        </w:rPr>
        <w:t xml:space="preserve">.  </w:t>
      </w:r>
      <w:r w:rsidR="00E06155" w:rsidRPr="008D2065">
        <w:rPr>
          <w:rFonts w:ascii="Times New Roman" w:hAnsi="Times New Roman" w:cs="Times New Roman"/>
        </w:rPr>
        <w:t xml:space="preserve">But this mistake should not make us lose sight of three key facts: </w:t>
      </w:r>
    </w:p>
    <w:p w14:paraId="063A091F" w14:textId="77777777" w:rsidR="009C39A9" w:rsidRPr="008D2065" w:rsidRDefault="009C39A9" w:rsidP="00A614DF">
      <w:pPr>
        <w:rPr>
          <w:rFonts w:ascii="Times New Roman" w:hAnsi="Times New Roman" w:cs="Times New Roman"/>
        </w:rPr>
      </w:pPr>
    </w:p>
    <w:p w14:paraId="76AC74A9" w14:textId="64503C1C" w:rsidR="00045D61" w:rsidRPr="00045D61" w:rsidRDefault="00045D61" w:rsidP="00045D6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045D61">
        <w:rPr>
          <w:rFonts w:ascii="Times New Roman" w:hAnsi="Times New Roman" w:cs="Times New Roman"/>
        </w:rPr>
        <w:t xml:space="preserve">Secretary Clinton </w:t>
      </w:r>
      <w:del w:id="1" w:author="Brian Fallon" w:date="2015-10-20T11:24:00Z">
        <w:r w:rsidRPr="00045D61" w:rsidDel="00AA4253">
          <w:rPr>
            <w:rFonts w:ascii="Times New Roman" w:hAnsi="Times New Roman" w:cs="Times New Roman"/>
          </w:rPr>
          <w:delText>was not a major user of</w:delText>
        </w:r>
      </w:del>
      <w:ins w:id="2" w:author="Brian Fallon" w:date="2015-10-20T11:24:00Z">
        <w:r w:rsidR="00AA4253">
          <w:rPr>
            <w:rFonts w:ascii="Times New Roman" w:hAnsi="Times New Roman" w:cs="Times New Roman"/>
          </w:rPr>
          <w:t>did not rely on</w:t>
        </w:r>
      </w:ins>
      <w:r w:rsidRPr="00045D61">
        <w:rPr>
          <w:rFonts w:ascii="Times New Roman" w:hAnsi="Times New Roman" w:cs="Times New Roman"/>
        </w:rPr>
        <w:t xml:space="preserve"> email</w:t>
      </w:r>
      <w:ins w:id="3" w:author="Brian Fallon" w:date="2015-10-20T11:24:00Z">
        <w:r w:rsidR="00AA4253">
          <w:rPr>
            <w:rFonts w:ascii="Times New Roman" w:hAnsi="Times New Roman" w:cs="Times New Roman"/>
          </w:rPr>
          <w:t xml:space="preserve"> </w:t>
        </w:r>
      </w:ins>
      <w:ins w:id="4" w:author="Brian Fallon" w:date="2015-10-20T11:28:00Z">
        <w:r w:rsidR="00AA4253">
          <w:rPr>
            <w:rFonts w:ascii="Times New Roman" w:hAnsi="Times New Roman" w:cs="Times New Roman"/>
          </w:rPr>
          <w:t xml:space="preserve">in her day-to-day work at the </w:t>
        </w:r>
      </w:ins>
      <w:ins w:id="5" w:author="Brian Fallon" w:date="2015-10-20T11:24:00Z">
        <w:r w:rsidR="00AA4253">
          <w:rPr>
            <w:rFonts w:ascii="Times New Roman" w:hAnsi="Times New Roman" w:cs="Times New Roman"/>
          </w:rPr>
          <w:t>State Department</w:t>
        </w:r>
      </w:ins>
      <w:del w:id="6" w:author="Brian Fallon" w:date="2015-10-20T11:24:00Z">
        <w:r w:rsidRPr="00045D61" w:rsidDel="00AA4253">
          <w:rPr>
            <w:rFonts w:ascii="Times New Roman" w:hAnsi="Times New Roman" w:cs="Times New Roman"/>
          </w:rPr>
          <w:delText xml:space="preserve">.  </w:delText>
        </w:r>
      </w:del>
    </w:p>
    <w:p w14:paraId="50048B75" w14:textId="77777777" w:rsidR="00045D61" w:rsidRPr="00045D61" w:rsidRDefault="00045D61" w:rsidP="00045D61">
      <w:pPr>
        <w:pStyle w:val="ListParagraph"/>
        <w:ind w:left="360"/>
        <w:rPr>
          <w:rFonts w:ascii="Times New Roman" w:hAnsi="Times New Roman" w:cs="Times New Roman"/>
        </w:rPr>
      </w:pPr>
    </w:p>
    <w:p w14:paraId="7B7C9F28" w14:textId="510473A0" w:rsidR="009C39A9" w:rsidRPr="00045D61" w:rsidRDefault="00045D61" w:rsidP="00045D6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045D61">
        <w:rPr>
          <w:rFonts w:ascii="Times New Roman" w:hAnsi="Times New Roman" w:cs="Times New Roman"/>
        </w:rPr>
        <w:t xml:space="preserve"> </w:t>
      </w:r>
      <w:r w:rsidR="009C39A9" w:rsidRPr="00045D61">
        <w:rPr>
          <w:rFonts w:ascii="Times New Roman" w:hAnsi="Times New Roman" w:cs="Times New Roman"/>
        </w:rPr>
        <w:t>N</w:t>
      </w:r>
      <w:r w:rsidR="00E06155" w:rsidRPr="00045D61">
        <w:rPr>
          <w:rFonts w:ascii="Times New Roman" w:hAnsi="Times New Roman" w:cs="Times New Roman"/>
        </w:rPr>
        <w:t xml:space="preserve">o </w:t>
      </w:r>
      <w:r w:rsidRPr="00045D61">
        <w:rPr>
          <w:rFonts w:ascii="Times New Roman" w:hAnsi="Times New Roman" w:cs="Times New Roman"/>
        </w:rPr>
        <w:t>c</w:t>
      </w:r>
      <w:r w:rsidR="00E06155" w:rsidRPr="00045D61">
        <w:rPr>
          <w:rFonts w:ascii="Times New Roman" w:hAnsi="Times New Roman" w:cs="Times New Roman"/>
        </w:rPr>
        <w:t xml:space="preserve">abinet </w:t>
      </w:r>
      <w:r w:rsidRPr="00045D61">
        <w:rPr>
          <w:rFonts w:ascii="Times New Roman" w:hAnsi="Times New Roman" w:cs="Times New Roman"/>
        </w:rPr>
        <w:t>s</w:t>
      </w:r>
      <w:r w:rsidR="00E06155" w:rsidRPr="00045D61">
        <w:rPr>
          <w:rFonts w:ascii="Times New Roman" w:hAnsi="Times New Roman" w:cs="Times New Roman"/>
        </w:rPr>
        <w:t>ecretary in history has released as many emails as Secretary Clinton</w:t>
      </w:r>
      <w:r w:rsidR="009C39A9" w:rsidRPr="00045D61">
        <w:rPr>
          <w:rFonts w:ascii="Times New Roman" w:hAnsi="Times New Roman" w:cs="Times New Roman"/>
        </w:rPr>
        <w:t>.</w:t>
      </w:r>
    </w:p>
    <w:p w14:paraId="6FFCADF1" w14:textId="77777777" w:rsidR="009C39A9" w:rsidRPr="00045D61" w:rsidRDefault="009C39A9" w:rsidP="00045D61">
      <w:pPr>
        <w:rPr>
          <w:rFonts w:ascii="Times New Roman" w:hAnsi="Times New Roman" w:cs="Times New Roman"/>
        </w:rPr>
      </w:pPr>
    </w:p>
    <w:p w14:paraId="4BA9E2BF" w14:textId="36D05DEA" w:rsidR="009C39A9" w:rsidRPr="00045D61" w:rsidRDefault="00045D61" w:rsidP="00045D6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045D61">
        <w:rPr>
          <w:rFonts w:ascii="Times New Roman" w:hAnsi="Times New Roman" w:cs="Times New Roman"/>
        </w:rPr>
        <w:t xml:space="preserve">The emails that she did receive and send </w:t>
      </w:r>
      <w:r w:rsidR="009C39A9" w:rsidRPr="00045D61">
        <w:rPr>
          <w:rFonts w:ascii="Times New Roman" w:hAnsi="Times New Roman" w:cs="Times New Roman"/>
        </w:rPr>
        <w:t xml:space="preserve">show a </w:t>
      </w:r>
      <w:r w:rsidRPr="00045D61">
        <w:rPr>
          <w:rFonts w:ascii="Times New Roman" w:hAnsi="Times New Roman" w:cs="Times New Roman"/>
        </w:rPr>
        <w:t>c</w:t>
      </w:r>
      <w:r w:rsidR="009C39A9" w:rsidRPr="00045D61">
        <w:rPr>
          <w:rFonts w:ascii="Times New Roman" w:hAnsi="Times New Roman" w:cs="Times New Roman"/>
        </w:rPr>
        <w:t xml:space="preserve">abinet </w:t>
      </w:r>
      <w:r w:rsidRPr="00045D61">
        <w:rPr>
          <w:rFonts w:ascii="Times New Roman" w:hAnsi="Times New Roman" w:cs="Times New Roman"/>
        </w:rPr>
        <w:t>s</w:t>
      </w:r>
      <w:r w:rsidR="009C39A9" w:rsidRPr="00045D61">
        <w:rPr>
          <w:rFonts w:ascii="Times New Roman" w:hAnsi="Times New Roman" w:cs="Times New Roman"/>
        </w:rPr>
        <w:t xml:space="preserve">ecretary </w:t>
      </w:r>
      <w:r w:rsidRPr="00045D61">
        <w:rPr>
          <w:rFonts w:ascii="Times New Roman" w:hAnsi="Times New Roman" w:cs="Times New Roman"/>
        </w:rPr>
        <w:t xml:space="preserve">working hard late at night, </w:t>
      </w:r>
      <w:r w:rsidR="009C39A9" w:rsidRPr="00045D61">
        <w:rPr>
          <w:rFonts w:ascii="Times New Roman" w:hAnsi="Times New Roman" w:cs="Times New Roman"/>
        </w:rPr>
        <w:t xml:space="preserve">early in the morning, </w:t>
      </w:r>
      <w:r w:rsidRPr="00045D61">
        <w:rPr>
          <w:rFonts w:ascii="Times New Roman" w:hAnsi="Times New Roman" w:cs="Times New Roman"/>
        </w:rPr>
        <w:t xml:space="preserve">and </w:t>
      </w:r>
      <w:r w:rsidR="009C39A9" w:rsidRPr="00045D61">
        <w:rPr>
          <w:rFonts w:ascii="Times New Roman" w:hAnsi="Times New Roman" w:cs="Times New Roman"/>
        </w:rPr>
        <w:t xml:space="preserve">over </w:t>
      </w:r>
      <w:r w:rsidRPr="00045D61">
        <w:rPr>
          <w:rFonts w:ascii="Times New Roman" w:hAnsi="Times New Roman" w:cs="Times New Roman"/>
        </w:rPr>
        <w:t>w</w:t>
      </w:r>
      <w:r w:rsidR="009C39A9" w:rsidRPr="00045D61">
        <w:rPr>
          <w:rFonts w:ascii="Times New Roman" w:hAnsi="Times New Roman" w:cs="Times New Roman"/>
        </w:rPr>
        <w:t>eekends</w:t>
      </w:r>
      <w:r w:rsidRPr="00045D61">
        <w:rPr>
          <w:rFonts w:ascii="Times New Roman" w:hAnsi="Times New Roman" w:cs="Times New Roman"/>
        </w:rPr>
        <w:t xml:space="preserve"> and holidays for the American people.  </w:t>
      </w:r>
    </w:p>
    <w:p w14:paraId="67A30A0C" w14:textId="77777777" w:rsidR="00E11875" w:rsidRDefault="00E11875" w:rsidP="00A614DF">
      <w:pPr>
        <w:rPr>
          <w:rFonts w:ascii="Times New Roman" w:hAnsi="Times New Roman" w:cs="Times New Roman"/>
          <w:b/>
        </w:rPr>
      </w:pPr>
    </w:p>
    <w:p w14:paraId="465B7DED" w14:textId="751EF18F" w:rsidR="00045D61" w:rsidRPr="008D2065" w:rsidRDefault="00045D61" w:rsidP="00045D61">
      <w:pPr>
        <w:rPr>
          <w:rFonts w:ascii="Times New Roman" w:hAnsi="Times New Roman" w:cs="Times New Roman"/>
          <w:b/>
        </w:rPr>
      </w:pPr>
      <w:r w:rsidRPr="008D2065">
        <w:rPr>
          <w:rFonts w:ascii="Times New Roman" w:hAnsi="Times New Roman" w:cs="Times New Roman"/>
          <w:b/>
        </w:rPr>
        <w:t xml:space="preserve">Secretary </w:t>
      </w:r>
      <w:r>
        <w:rPr>
          <w:rFonts w:ascii="Times New Roman" w:hAnsi="Times New Roman" w:cs="Times New Roman"/>
          <w:b/>
        </w:rPr>
        <w:t xml:space="preserve">Clinton </w:t>
      </w:r>
      <w:del w:id="7" w:author="Brian Fallon" w:date="2015-10-20T11:26:00Z">
        <w:r w:rsidDel="00AA4253">
          <w:rPr>
            <w:rFonts w:ascii="Times New Roman" w:hAnsi="Times New Roman" w:cs="Times New Roman"/>
            <w:b/>
          </w:rPr>
          <w:delText>Was Not a Major User of</w:delText>
        </w:r>
      </w:del>
      <w:ins w:id="8" w:author="Brian Fallon" w:date="2015-10-20T11:26:00Z">
        <w:r w:rsidR="00AA4253">
          <w:rPr>
            <w:rFonts w:ascii="Times New Roman" w:hAnsi="Times New Roman" w:cs="Times New Roman"/>
            <w:b/>
          </w:rPr>
          <w:t>Did Not Rely on</w:t>
        </w:r>
      </w:ins>
      <w:r>
        <w:rPr>
          <w:rFonts w:ascii="Times New Roman" w:hAnsi="Times New Roman" w:cs="Times New Roman"/>
          <w:b/>
        </w:rPr>
        <w:t xml:space="preserve"> E</w:t>
      </w:r>
      <w:r w:rsidRPr="008D2065">
        <w:rPr>
          <w:rFonts w:ascii="Times New Roman" w:hAnsi="Times New Roman" w:cs="Times New Roman"/>
          <w:b/>
        </w:rPr>
        <w:t>mail</w:t>
      </w:r>
      <w:ins w:id="9" w:author="Brian Fallon" w:date="2015-10-20T11:26:00Z">
        <w:r w:rsidR="00AA4253">
          <w:rPr>
            <w:rFonts w:ascii="Times New Roman" w:hAnsi="Times New Roman" w:cs="Times New Roman"/>
            <w:b/>
          </w:rPr>
          <w:t xml:space="preserve"> </w:t>
        </w:r>
      </w:ins>
      <w:ins w:id="10" w:author="Brian Fallon" w:date="2015-10-20T11:28:00Z">
        <w:r w:rsidR="00AA4253">
          <w:rPr>
            <w:rFonts w:ascii="Times New Roman" w:hAnsi="Times New Roman" w:cs="Times New Roman"/>
            <w:b/>
          </w:rPr>
          <w:t>In Her Day-to-Day Work At the State Department</w:t>
        </w:r>
      </w:ins>
    </w:p>
    <w:p w14:paraId="3EFACC55" w14:textId="77777777" w:rsidR="00045D61" w:rsidRPr="008D2065" w:rsidRDefault="00045D61" w:rsidP="00045D61">
      <w:pPr>
        <w:rPr>
          <w:rFonts w:ascii="Times New Roman" w:hAnsi="Times New Roman" w:cs="Times New Roman"/>
        </w:rPr>
      </w:pPr>
    </w:p>
    <w:p w14:paraId="367DAD8C" w14:textId="77777777" w:rsidR="00045D61" w:rsidRPr="006C3EEE" w:rsidRDefault="00045D61" w:rsidP="00045D61">
      <w:pPr>
        <w:shd w:val="clear" w:color="auto" w:fill="FFFFFF"/>
        <w:rPr>
          <w:rFonts w:ascii="Times New Roman" w:hAnsi="Times New Roman" w:cs="Times New Roman"/>
          <w:bCs/>
          <w:color w:val="222222"/>
        </w:rPr>
      </w:pPr>
      <w:r w:rsidRPr="006C3EEE">
        <w:rPr>
          <w:rFonts w:ascii="Times New Roman" w:hAnsi="Times New Roman" w:cs="Times New Roman"/>
        </w:rPr>
        <w:t xml:space="preserve">Over her four years as Secretary of State, Secretary Clinton sent or received </w:t>
      </w:r>
      <w:r w:rsidRPr="006C3EEE">
        <w:rPr>
          <w:rFonts w:ascii="Times New Roman" w:hAnsi="Times New Roman" w:cs="Times New Roman"/>
          <w:bCs/>
          <w:color w:val="222222"/>
        </w:rPr>
        <w:t xml:space="preserve">an average of just over 20 work related emails per day – a fraction of what most corporate users send and receive each day.  </w:t>
      </w:r>
    </w:p>
    <w:p w14:paraId="0E77B771" w14:textId="77777777" w:rsidR="00045D61" w:rsidRPr="008D2065" w:rsidRDefault="00045D61" w:rsidP="00045D61">
      <w:pPr>
        <w:pStyle w:val="ListParagraph"/>
        <w:shd w:val="clear" w:color="auto" w:fill="FFFFFF"/>
        <w:ind w:left="0"/>
        <w:rPr>
          <w:rFonts w:ascii="Times New Roman" w:hAnsi="Times New Roman" w:cs="Times New Roman"/>
          <w:bCs/>
          <w:color w:val="222222"/>
        </w:rPr>
      </w:pPr>
    </w:p>
    <w:p w14:paraId="59813274" w14:textId="1D95EE1E" w:rsidR="00045D61" w:rsidRPr="00160536" w:rsidRDefault="00045D61" w:rsidP="00045D61">
      <w:pPr>
        <w:shd w:val="clear" w:color="auto" w:fill="FFFFFF"/>
        <w:rPr>
          <w:rFonts w:ascii="Times New Roman" w:hAnsi="Times New Roman" w:cs="Times New Roman"/>
          <w:bCs/>
          <w:color w:val="222222"/>
        </w:rPr>
      </w:pPr>
      <w:r w:rsidRPr="006C3EEE">
        <w:rPr>
          <w:rFonts w:ascii="Times New Roman" w:hAnsi="Times New Roman" w:cs="Times New Roman"/>
          <w:bCs/>
          <w:color w:val="222222"/>
        </w:rPr>
        <w:t>That’s because email was not the way she did the vast majority of her work.</w:t>
      </w:r>
      <w:r>
        <w:rPr>
          <w:rFonts w:ascii="Times New Roman" w:hAnsi="Times New Roman" w:cs="Times New Roman"/>
          <w:bCs/>
          <w:color w:val="222222"/>
        </w:rPr>
        <w:t xml:space="preserve">  </w:t>
      </w:r>
      <w:r w:rsidRPr="006C3EEE">
        <w:rPr>
          <w:rFonts w:ascii="Times New Roman" w:hAnsi="Times New Roman" w:cs="Times New Roman"/>
          <w:bCs/>
          <w:color w:val="222222"/>
        </w:rPr>
        <w:t xml:space="preserve">Her office on the </w:t>
      </w:r>
      <w:r>
        <w:rPr>
          <w:rFonts w:ascii="Times New Roman" w:hAnsi="Times New Roman" w:cs="Times New Roman"/>
          <w:bCs/>
          <w:color w:val="222222"/>
        </w:rPr>
        <w:t>7th</w:t>
      </w:r>
      <w:r w:rsidRPr="006C3EEE">
        <w:rPr>
          <w:rFonts w:ascii="Times New Roman" w:hAnsi="Times New Roman" w:cs="Times New Roman"/>
          <w:bCs/>
          <w:color w:val="222222"/>
        </w:rPr>
        <w:t xml:space="preserve"> floor of the State Department did not allow for email use, so she seldom used email during the workday.</w:t>
      </w:r>
      <w:r>
        <w:rPr>
          <w:rFonts w:ascii="Times New Roman" w:hAnsi="Times New Roman" w:cs="Times New Roman"/>
          <w:bCs/>
          <w:color w:val="222222"/>
        </w:rPr>
        <w:t xml:space="preserve">  </w:t>
      </w:r>
      <w:r w:rsidRPr="00160536">
        <w:rPr>
          <w:rFonts w:ascii="Times New Roman" w:hAnsi="Times New Roman" w:cs="Times New Roman"/>
          <w:bCs/>
          <w:color w:val="222222"/>
        </w:rPr>
        <w:t>Policy issues and key decisions were raised in person or in paper memos and briefing documents – not on email.</w:t>
      </w:r>
    </w:p>
    <w:p w14:paraId="4C7980CE" w14:textId="77777777" w:rsidR="00045D61" w:rsidRPr="008D2065" w:rsidRDefault="00045D61" w:rsidP="00045D61">
      <w:pPr>
        <w:pStyle w:val="ListParagraph"/>
        <w:shd w:val="clear" w:color="auto" w:fill="FFFFFF"/>
        <w:ind w:left="0"/>
        <w:rPr>
          <w:rFonts w:ascii="Times New Roman" w:hAnsi="Times New Roman" w:cs="Times New Roman"/>
          <w:bCs/>
          <w:color w:val="222222"/>
        </w:rPr>
      </w:pPr>
    </w:p>
    <w:p w14:paraId="6C4F318E" w14:textId="1BDCB0FE" w:rsidR="00045D61" w:rsidRPr="00DB3321" w:rsidRDefault="00045D61" w:rsidP="00045D61">
      <w:pPr>
        <w:shd w:val="clear" w:color="auto" w:fill="FFFFFF"/>
        <w:rPr>
          <w:rFonts w:ascii="Times New Roman" w:hAnsi="Times New Roman" w:cs="Times New Roman"/>
          <w:bCs/>
          <w:color w:val="222222"/>
        </w:rPr>
      </w:pPr>
      <w:r w:rsidRPr="00DB3321">
        <w:rPr>
          <w:rFonts w:ascii="Times New Roman" w:hAnsi="Times New Roman" w:cs="Times New Roman"/>
          <w:bCs/>
          <w:color w:val="222222"/>
        </w:rPr>
        <w:t xml:space="preserve">Information marked classified travelled through a totally different system, with strict processes and rules in place. </w:t>
      </w:r>
      <w:r>
        <w:rPr>
          <w:rFonts w:ascii="Times New Roman" w:hAnsi="Times New Roman" w:cs="Times New Roman"/>
          <w:bCs/>
          <w:color w:val="222222"/>
        </w:rPr>
        <w:t xml:space="preserve"> </w:t>
      </w:r>
      <w:r w:rsidRPr="00DB3321">
        <w:rPr>
          <w:rFonts w:ascii="Times New Roman" w:hAnsi="Times New Roman" w:cs="Times New Roman"/>
          <w:bCs/>
          <w:color w:val="222222"/>
        </w:rPr>
        <w:t>That’s how we know Secretary Clinton never sent or received information marked classified through her personal email.</w:t>
      </w:r>
    </w:p>
    <w:p w14:paraId="352D02CE" w14:textId="77777777" w:rsidR="00045D61" w:rsidRPr="008D2065" w:rsidRDefault="00045D61" w:rsidP="00045D61">
      <w:pPr>
        <w:pStyle w:val="ListParagraph"/>
        <w:shd w:val="clear" w:color="auto" w:fill="FFFFFF"/>
        <w:ind w:left="0"/>
        <w:rPr>
          <w:rFonts w:ascii="Times New Roman" w:hAnsi="Times New Roman" w:cs="Times New Roman"/>
          <w:bCs/>
          <w:color w:val="222222"/>
        </w:rPr>
      </w:pPr>
    </w:p>
    <w:p w14:paraId="0BACCFA7" w14:textId="57A54D68" w:rsidR="00745AC4" w:rsidRPr="008D2065" w:rsidRDefault="009C39A9" w:rsidP="00A614DF">
      <w:pPr>
        <w:rPr>
          <w:rFonts w:ascii="Times New Roman" w:hAnsi="Times New Roman" w:cs="Times New Roman"/>
          <w:b/>
        </w:rPr>
      </w:pPr>
      <w:r w:rsidRPr="008D2065">
        <w:rPr>
          <w:rFonts w:ascii="Times New Roman" w:hAnsi="Times New Roman" w:cs="Times New Roman"/>
          <w:b/>
        </w:rPr>
        <w:t xml:space="preserve">No </w:t>
      </w:r>
      <w:r w:rsidR="00745AC4" w:rsidRPr="008D2065">
        <w:rPr>
          <w:rFonts w:ascii="Times New Roman" w:hAnsi="Times New Roman" w:cs="Times New Roman"/>
          <w:b/>
        </w:rPr>
        <w:t>Cab</w:t>
      </w:r>
      <w:r w:rsidR="00094A79">
        <w:rPr>
          <w:rFonts w:ascii="Times New Roman" w:hAnsi="Times New Roman" w:cs="Times New Roman"/>
          <w:b/>
        </w:rPr>
        <w:t xml:space="preserve">inet Secretary in </w:t>
      </w:r>
      <w:r w:rsidR="00262082">
        <w:rPr>
          <w:rFonts w:ascii="Times New Roman" w:hAnsi="Times New Roman" w:cs="Times New Roman"/>
          <w:b/>
        </w:rPr>
        <w:t>H</w:t>
      </w:r>
      <w:r w:rsidR="00E259D6">
        <w:rPr>
          <w:rFonts w:ascii="Times New Roman" w:hAnsi="Times New Roman" w:cs="Times New Roman"/>
          <w:b/>
        </w:rPr>
        <w:t>istory Has Been as T</w:t>
      </w:r>
      <w:r w:rsidR="00094A79">
        <w:rPr>
          <w:rFonts w:ascii="Times New Roman" w:hAnsi="Times New Roman" w:cs="Times New Roman"/>
          <w:b/>
        </w:rPr>
        <w:t>ransparent as Secretary Clinton</w:t>
      </w:r>
    </w:p>
    <w:p w14:paraId="44BBB565" w14:textId="77777777" w:rsidR="00745AC4" w:rsidRDefault="00745AC4" w:rsidP="00A614DF">
      <w:pPr>
        <w:rPr>
          <w:rFonts w:ascii="Times New Roman" w:hAnsi="Times New Roman" w:cs="Times New Roman"/>
        </w:rPr>
      </w:pPr>
    </w:p>
    <w:p w14:paraId="798D629D" w14:textId="77777777" w:rsidR="00045D61" w:rsidRDefault="00094A79" w:rsidP="00A61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Secretary Clinton has called for the public release of all her emails.  No </w:t>
      </w:r>
      <w:r w:rsidR="00075750">
        <w:rPr>
          <w:rFonts w:ascii="Times New Roman" w:hAnsi="Times New Roman" w:cs="Times New Roman"/>
        </w:rPr>
        <w:t xml:space="preserve">cabinet secretary in history has ever done this before.  </w:t>
      </w:r>
    </w:p>
    <w:p w14:paraId="4F207C9B" w14:textId="77777777" w:rsidR="00045D61" w:rsidRDefault="00045D61" w:rsidP="00A614DF">
      <w:pPr>
        <w:rPr>
          <w:rFonts w:ascii="Times New Roman" w:hAnsi="Times New Roman" w:cs="Times New Roman"/>
        </w:rPr>
      </w:pPr>
    </w:p>
    <w:p w14:paraId="63AB692A" w14:textId="1F60AB8C" w:rsidR="00094A79" w:rsidRDefault="00075750" w:rsidP="00A61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</w:t>
      </w:r>
      <w:r w:rsidR="00045D61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publicly released the </w:t>
      </w:r>
      <w:r w:rsidR="00E97040">
        <w:rPr>
          <w:rFonts w:ascii="Times New Roman" w:hAnsi="Times New Roman" w:cs="Times New Roman"/>
        </w:rPr>
        <w:t xml:space="preserve">report of the Benghazi Accountability Review Board.  </w:t>
      </w:r>
      <w:r w:rsidR="00045D61">
        <w:rPr>
          <w:rFonts w:ascii="Times New Roman" w:hAnsi="Times New Roman" w:cs="Times New Roman"/>
        </w:rPr>
        <w:t xml:space="preserve">Although there have been </w:t>
      </w:r>
      <w:r w:rsidR="00602377">
        <w:rPr>
          <w:rFonts w:ascii="Times New Roman" w:hAnsi="Times New Roman" w:cs="Times New Roman"/>
        </w:rPr>
        <w:t xml:space="preserve">19 </w:t>
      </w:r>
      <w:del w:id="11" w:author="Brian Fallon" w:date="2015-10-20T11:30:00Z">
        <w:r w:rsidR="00045D61" w:rsidDel="00B229EA">
          <w:rPr>
            <w:rFonts w:ascii="Times New Roman" w:hAnsi="Times New Roman" w:cs="Times New Roman"/>
          </w:rPr>
          <w:delText xml:space="preserve">of </w:delText>
        </w:r>
      </w:del>
      <w:r w:rsidR="00045D61">
        <w:rPr>
          <w:rFonts w:ascii="Times New Roman" w:hAnsi="Times New Roman" w:cs="Times New Roman"/>
        </w:rPr>
        <w:t>Accountability Review Board reports, o</w:t>
      </w:r>
      <w:r w:rsidR="00E97040">
        <w:rPr>
          <w:rFonts w:ascii="Times New Roman" w:hAnsi="Times New Roman" w:cs="Times New Roman"/>
        </w:rPr>
        <w:t xml:space="preserve">nly one other </w:t>
      </w:r>
      <w:r w:rsidR="005F5FAF">
        <w:rPr>
          <w:rFonts w:ascii="Times New Roman" w:hAnsi="Times New Roman" w:cs="Times New Roman"/>
        </w:rPr>
        <w:t>Secretary of State (Madeline Albright) has released an ARB report.</w:t>
      </w:r>
    </w:p>
    <w:p w14:paraId="5421F9F9" w14:textId="77777777" w:rsidR="00094A79" w:rsidRPr="008D2065" w:rsidRDefault="00094A79" w:rsidP="00A614DF">
      <w:pPr>
        <w:rPr>
          <w:rFonts w:ascii="Times New Roman" w:hAnsi="Times New Roman" w:cs="Times New Roman"/>
        </w:rPr>
      </w:pPr>
    </w:p>
    <w:p w14:paraId="3BB760F7" w14:textId="7E88C1A5" w:rsidR="00745AC4" w:rsidRDefault="00745AC4" w:rsidP="002573AE">
      <w:pPr>
        <w:rPr>
          <w:rFonts w:ascii="Times New Roman" w:hAnsi="Times New Roman" w:cs="Times New Roman"/>
        </w:rPr>
      </w:pPr>
      <w:r w:rsidRPr="00E11875">
        <w:rPr>
          <w:rFonts w:ascii="Times New Roman" w:hAnsi="Times New Roman" w:cs="Times New Roman"/>
        </w:rPr>
        <w:t xml:space="preserve">The State Department has already posted </w:t>
      </w:r>
      <w:r w:rsidR="007C505D" w:rsidRPr="00E11875">
        <w:rPr>
          <w:rFonts w:ascii="Times New Roman" w:hAnsi="Times New Roman" w:cs="Times New Roman"/>
        </w:rPr>
        <w:t>nearly 12</w:t>
      </w:r>
      <w:r w:rsidRPr="00E11875">
        <w:rPr>
          <w:rFonts w:ascii="Times New Roman" w:hAnsi="Times New Roman" w:cs="Times New Roman"/>
        </w:rPr>
        <w:t xml:space="preserve">,000 of Secretary Clinton’s emails for everyone to see.  The release of internal documents to or from </w:t>
      </w:r>
      <w:r w:rsidR="002573AE">
        <w:rPr>
          <w:rFonts w:ascii="Times New Roman" w:hAnsi="Times New Roman" w:cs="Times New Roman"/>
        </w:rPr>
        <w:t>c</w:t>
      </w:r>
      <w:r w:rsidRPr="00E11875">
        <w:rPr>
          <w:rFonts w:ascii="Times New Roman" w:hAnsi="Times New Roman" w:cs="Times New Roman"/>
        </w:rPr>
        <w:t xml:space="preserve">abinet </w:t>
      </w:r>
      <w:r w:rsidR="002573AE">
        <w:rPr>
          <w:rFonts w:ascii="Times New Roman" w:hAnsi="Times New Roman" w:cs="Times New Roman"/>
        </w:rPr>
        <w:t>s</w:t>
      </w:r>
      <w:r w:rsidRPr="00E11875">
        <w:rPr>
          <w:rFonts w:ascii="Times New Roman" w:hAnsi="Times New Roman" w:cs="Times New Roman"/>
        </w:rPr>
        <w:t>ecretaries is extremely rare.</w:t>
      </w:r>
      <w:r w:rsidR="002573AE">
        <w:rPr>
          <w:rFonts w:ascii="Times New Roman" w:hAnsi="Times New Roman" w:cs="Times New Roman"/>
        </w:rPr>
        <w:t xml:space="preserve">  </w:t>
      </w:r>
      <w:r w:rsidRPr="008D2065">
        <w:rPr>
          <w:rFonts w:ascii="Times New Roman" w:hAnsi="Times New Roman" w:cs="Times New Roman"/>
        </w:rPr>
        <w:t>For example, there are no publicly available emails for Secretary Cli</w:t>
      </w:r>
      <w:r w:rsidR="005F5FAF">
        <w:rPr>
          <w:rFonts w:ascii="Times New Roman" w:hAnsi="Times New Roman" w:cs="Times New Roman"/>
        </w:rPr>
        <w:t>nton’s immediate predecessors</w:t>
      </w:r>
      <w:r w:rsidR="002573AE">
        <w:rPr>
          <w:rFonts w:ascii="Times New Roman" w:hAnsi="Times New Roman" w:cs="Times New Roman"/>
        </w:rPr>
        <w:t xml:space="preserve">, </w:t>
      </w:r>
      <w:r w:rsidR="005F5FAF">
        <w:rPr>
          <w:rFonts w:ascii="Times New Roman" w:hAnsi="Times New Roman" w:cs="Times New Roman"/>
        </w:rPr>
        <w:t xml:space="preserve">Condoleezza Rice and </w:t>
      </w:r>
      <w:r w:rsidRPr="008D2065">
        <w:rPr>
          <w:rFonts w:ascii="Times New Roman" w:hAnsi="Times New Roman" w:cs="Times New Roman"/>
        </w:rPr>
        <w:t>Col</w:t>
      </w:r>
      <w:r w:rsidR="00457B45">
        <w:rPr>
          <w:rFonts w:ascii="Times New Roman" w:hAnsi="Times New Roman" w:cs="Times New Roman"/>
        </w:rPr>
        <w:t>in Powell.</w:t>
      </w:r>
      <w:r w:rsidR="009B5884">
        <w:rPr>
          <w:rFonts w:ascii="Times New Roman" w:hAnsi="Times New Roman" w:cs="Times New Roman"/>
        </w:rPr>
        <w:t xml:space="preserve">  Henry Kissinger </w:t>
      </w:r>
      <w:r w:rsidR="009B5884">
        <w:rPr>
          <w:rFonts w:ascii="Times New Roman" w:hAnsi="Times New Roman" w:cs="Times New Roman"/>
        </w:rPr>
        <w:lastRenderedPageBreak/>
        <w:t>took transcripts of his calls with foreign leaders with him when he left the State Department and refused to give them back when the National Archives requested them.</w:t>
      </w:r>
    </w:p>
    <w:p w14:paraId="6929AAC2" w14:textId="77777777" w:rsidR="009B5884" w:rsidRPr="008D2065" w:rsidRDefault="009B5884" w:rsidP="002573AE">
      <w:pPr>
        <w:rPr>
          <w:rFonts w:ascii="Times New Roman" w:hAnsi="Times New Roman" w:cs="Times New Roman"/>
        </w:rPr>
      </w:pPr>
    </w:p>
    <w:p w14:paraId="4F2E2C31" w14:textId="52B9BAFA" w:rsidR="00745AC4" w:rsidRDefault="00745AC4" w:rsidP="002573AE">
      <w:pPr>
        <w:rPr>
          <w:rFonts w:ascii="Times New Roman" w:hAnsi="Times New Roman" w:cs="Times New Roman"/>
          <w:b/>
        </w:rPr>
      </w:pPr>
      <w:r w:rsidRPr="00457B45">
        <w:rPr>
          <w:rFonts w:ascii="Times New Roman" w:hAnsi="Times New Roman" w:cs="Times New Roman"/>
        </w:rPr>
        <w:t xml:space="preserve">Even when </w:t>
      </w:r>
      <w:r w:rsidR="00FC67C8">
        <w:rPr>
          <w:rFonts w:ascii="Times New Roman" w:hAnsi="Times New Roman" w:cs="Times New Roman"/>
        </w:rPr>
        <w:t>members of Congress tr</w:t>
      </w:r>
      <w:r w:rsidR="00951AAC">
        <w:rPr>
          <w:rFonts w:ascii="Times New Roman" w:hAnsi="Times New Roman" w:cs="Times New Roman"/>
        </w:rPr>
        <w:t>ied to investigate her predecessors</w:t>
      </w:r>
      <w:r w:rsidR="00FC67C8">
        <w:rPr>
          <w:rFonts w:ascii="Times New Roman" w:hAnsi="Times New Roman" w:cs="Times New Roman"/>
        </w:rPr>
        <w:t>, they got stonewalled.  The Bush Administration never turned over any emails to Congress from Secretary Powell</w:t>
      </w:r>
      <w:r w:rsidR="00951AAC">
        <w:rPr>
          <w:rFonts w:ascii="Times New Roman" w:hAnsi="Times New Roman" w:cs="Times New Roman"/>
        </w:rPr>
        <w:t xml:space="preserve"> or</w:t>
      </w:r>
      <w:r w:rsidR="00FC67C8">
        <w:rPr>
          <w:rFonts w:ascii="Times New Roman" w:hAnsi="Times New Roman" w:cs="Times New Roman"/>
        </w:rPr>
        <w:t xml:space="preserve"> Secretary Rice</w:t>
      </w:r>
      <w:r w:rsidR="00951AAC">
        <w:rPr>
          <w:rFonts w:ascii="Times New Roman" w:hAnsi="Times New Roman" w:cs="Times New Roman"/>
        </w:rPr>
        <w:t xml:space="preserve">.  They never got any from </w:t>
      </w:r>
      <w:r w:rsidR="00FC67C8">
        <w:rPr>
          <w:rFonts w:ascii="Times New Roman" w:hAnsi="Times New Roman" w:cs="Times New Roman"/>
        </w:rPr>
        <w:t>Defense Secretary Rumsfeld</w:t>
      </w:r>
      <w:r w:rsidR="00951AAC">
        <w:rPr>
          <w:rFonts w:ascii="Times New Roman" w:hAnsi="Times New Roman" w:cs="Times New Roman"/>
        </w:rPr>
        <w:t xml:space="preserve"> either</w:t>
      </w:r>
      <w:r w:rsidR="00FC67C8">
        <w:rPr>
          <w:rFonts w:ascii="Times New Roman" w:hAnsi="Times New Roman" w:cs="Times New Roman"/>
        </w:rPr>
        <w:t xml:space="preserve">.  </w:t>
      </w:r>
    </w:p>
    <w:p w14:paraId="3C8CEDC4" w14:textId="77777777" w:rsidR="002573AE" w:rsidRPr="008D2065" w:rsidRDefault="002573AE" w:rsidP="002573AE">
      <w:pPr>
        <w:rPr>
          <w:rFonts w:ascii="Times New Roman" w:eastAsia="Times New Roman" w:hAnsi="Times New Roman" w:cs="Times New Roman"/>
          <w:color w:val="222222"/>
        </w:rPr>
      </w:pPr>
    </w:p>
    <w:p w14:paraId="66BE410D" w14:textId="76428DE1" w:rsidR="00641749" w:rsidRPr="006C3EEE" w:rsidRDefault="00641749" w:rsidP="006C3EEE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6C3EEE">
        <w:rPr>
          <w:rFonts w:ascii="Times New Roman" w:eastAsia="Times New Roman" w:hAnsi="Times New Roman" w:cs="Times New Roman"/>
          <w:color w:val="222222"/>
        </w:rPr>
        <w:t>By contrast, Secretary Clinton asked the State Department to release all of her work related em</w:t>
      </w:r>
      <w:r w:rsidR="00690E1B" w:rsidRPr="006C3EEE">
        <w:rPr>
          <w:rFonts w:ascii="Times New Roman" w:eastAsia="Times New Roman" w:hAnsi="Times New Roman" w:cs="Times New Roman"/>
          <w:color w:val="222222"/>
        </w:rPr>
        <w:t>ail, regardless of whether they are</w:t>
      </w:r>
      <w:r w:rsidRPr="006C3EEE">
        <w:rPr>
          <w:rFonts w:ascii="Times New Roman" w:eastAsia="Times New Roman" w:hAnsi="Times New Roman" w:cs="Times New Roman"/>
          <w:color w:val="222222"/>
        </w:rPr>
        <w:t xml:space="preserve"> embarrassing, private, or just mundane.</w:t>
      </w:r>
    </w:p>
    <w:p w14:paraId="2D3633DF" w14:textId="77777777" w:rsidR="00E06155" w:rsidRPr="008D2065" w:rsidRDefault="00E06155" w:rsidP="00A614DF">
      <w:pPr>
        <w:rPr>
          <w:rFonts w:ascii="Times New Roman" w:eastAsia="Times New Roman" w:hAnsi="Times New Roman" w:cs="Times New Roman"/>
        </w:rPr>
      </w:pPr>
    </w:p>
    <w:p w14:paraId="014A7F84" w14:textId="7CCE6FF4" w:rsidR="00A5225D" w:rsidRPr="008D2065" w:rsidRDefault="00DB3321" w:rsidP="00A614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Secretary Clinton’s Emails Show Her Hard at W</w:t>
      </w:r>
      <w:r w:rsidR="0098650C">
        <w:rPr>
          <w:rFonts w:ascii="Times New Roman" w:hAnsi="Times New Roman" w:cs="Times New Roman"/>
          <w:b/>
        </w:rPr>
        <w:t>ork for the American P</w:t>
      </w:r>
      <w:r w:rsidR="00A5225D" w:rsidRPr="008D2065">
        <w:rPr>
          <w:rFonts w:ascii="Times New Roman" w:hAnsi="Times New Roman" w:cs="Times New Roman"/>
          <w:b/>
        </w:rPr>
        <w:t>eople</w:t>
      </w:r>
    </w:p>
    <w:p w14:paraId="4569D046" w14:textId="77777777" w:rsidR="00A5225D" w:rsidRPr="008D2065" w:rsidRDefault="00A5225D" w:rsidP="00A614DF">
      <w:pPr>
        <w:rPr>
          <w:rFonts w:ascii="Times New Roman" w:hAnsi="Times New Roman" w:cs="Times New Roman"/>
          <w:b/>
        </w:rPr>
      </w:pPr>
    </w:p>
    <w:p w14:paraId="0767F5BC" w14:textId="36A99AEA" w:rsidR="00A5225D" w:rsidRPr="0098650C" w:rsidRDefault="0098650C" w:rsidP="00986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Secretary Clinton was not a major user of email, the emails that have been released show that she worked nearly around the clock to </w:t>
      </w:r>
      <w:r w:rsidR="0076590D">
        <w:rPr>
          <w:rFonts w:ascii="Times New Roman" w:hAnsi="Times New Roman" w:cs="Times New Roman"/>
        </w:rPr>
        <w:t xml:space="preserve">serve the public. </w:t>
      </w:r>
    </w:p>
    <w:p w14:paraId="4368BBE1" w14:textId="77777777" w:rsidR="0076590D" w:rsidRDefault="0076590D" w:rsidP="0076590D">
      <w:pPr>
        <w:rPr>
          <w:rFonts w:ascii="Times New Roman" w:hAnsi="Times New Roman" w:cs="Times New Roman"/>
        </w:rPr>
      </w:pPr>
    </w:p>
    <w:p w14:paraId="65F7B8C0" w14:textId="77777777" w:rsidR="002573AE" w:rsidRDefault="00A5225D" w:rsidP="0076590D">
      <w:pPr>
        <w:rPr>
          <w:rFonts w:ascii="Times New Roman" w:hAnsi="Times New Roman" w:cs="Times New Roman"/>
        </w:rPr>
      </w:pPr>
      <w:r w:rsidRPr="0076590D">
        <w:rPr>
          <w:rFonts w:ascii="Times New Roman" w:hAnsi="Times New Roman" w:cs="Times New Roman"/>
        </w:rPr>
        <w:t xml:space="preserve">More than a third of the emails released thus far were sent on the weekend.  </w:t>
      </w:r>
      <w:r w:rsidR="00690E1B" w:rsidRPr="0076590D">
        <w:rPr>
          <w:rFonts w:ascii="Times New Roman" w:hAnsi="Times New Roman" w:cs="Times New Roman"/>
        </w:rPr>
        <w:t>There are emails sent at 3</w:t>
      </w:r>
      <w:r w:rsidR="000529F6">
        <w:rPr>
          <w:rFonts w:ascii="Times New Roman" w:hAnsi="Times New Roman" w:cs="Times New Roman"/>
        </w:rPr>
        <w:t xml:space="preserve">:00 </w:t>
      </w:r>
      <w:r w:rsidR="002573AE">
        <w:rPr>
          <w:rFonts w:ascii="Times New Roman" w:hAnsi="Times New Roman" w:cs="Times New Roman"/>
        </w:rPr>
        <w:t xml:space="preserve">am at night and </w:t>
      </w:r>
      <w:r w:rsidR="00690E1B" w:rsidRPr="0076590D">
        <w:rPr>
          <w:rFonts w:ascii="Times New Roman" w:hAnsi="Times New Roman" w:cs="Times New Roman"/>
        </w:rPr>
        <w:t>5</w:t>
      </w:r>
      <w:r w:rsidR="002573AE">
        <w:rPr>
          <w:rFonts w:ascii="Times New Roman" w:hAnsi="Times New Roman" w:cs="Times New Roman"/>
        </w:rPr>
        <w:t xml:space="preserve">:00 </w:t>
      </w:r>
      <w:r w:rsidR="00690E1B" w:rsidRPr="0076590D">
        <w:rPr>
          <w:rFonts w:ascii="Times New Roman" w:hAnsi="Times New Roman" w:cs="Times New Roman"/>
        </w:rPr>
        <w:t>and 6</w:t>
      </w:r>
      <w:r w:rsidR="002573AE">
        <w:rPr>
          <w:rFonts w:ascii="Times New Roman" w:hAnsi="Times New Roman" w:cs="Times New Roman"/>
        </w:rPr>
        <w:t xml:space="preserve">:00 am on </w:t>
      </w:r>
      <w:r w:rsidR="00690E1B" w:rsidRPr="0076590D">
        <w:rPr>
          <w:rFonts w:ascii="Times New Roman" w:hAnsi="Times New Roman" w:cs="Times New Roman"/>
        </w:rPr>
        <w:t>Sunday mornings</w:t>
      </w:r>
      <w:r w:rsidR="002573AE">
        <w:rPr>
          <w:rFonts w:ascii="Times New Roman" w:hAnsi="Times New Roman" w:cs="Times New Roman"/>
        </w:rPr>
        <w:t xml:space="preserve">.  </w:t>
      </w:r>
    </w:p>
    <w:p w14:paraId="653B9F19" w14:textId="77777777" w:rsidR="002573AE" w:rsidRDefault="002573AE" w:rsidP="0076590D">
      <w:pPr>
        <w:rPr>
          <w:rFonts w:ascii="Times New Roman" w:hAnsi="Times New Roman" w:cs="Times New Roman"/>
        </w:rPr>
      </w:pPr>
    </w:p>
    <w:p w14:paraId="3BD9928D" w14:textId="457B25D5" w:rsidR="00A5225D" w:rsidRPr="008D2065" w:rsidRDefault="002573AE" w:rsidP="002573AE">
      <w:pPr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</w:rPr>
        <w:t xml:space="preserve">The emails show that on </w:t>
      </w:r>
      <w:r w:rsidR="00690E1B">
        <w:rPr>
          <w:rFonts w:ascii="Times New Roman" w:hAnsi="Times New Roman" w:cs="Times New Roman"/>
        </w:rPr>
        <w:t>Thanksgiving Day 20</w:t>
      </w:r>
      <w:r w:rsidR="00602377">
        <w:rPr>
          <w:rFonts w:ascii="Times New Roman" w:hAnsi="Times New Roman" w:cs="Times New Roman"/>
        </w:rPr>
        <w:t>09</w:t>
      </w:r>
      <w:r w:rsidR="00A5225D" w:rsidRPr="008D2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she made </w:t>
      </w:r>
      <w:r w:rsidR="00A5225D" w:rsidRPr="008D2065">
        <w:rPr>
          <w:rFonts w:ascii="Times New Roman" w:hAnsi="Times New Roman" w:cs="Times New Roman"/>
        </w:rPr>
        <w:t>calls to a dozen fore</w:t>
      </w:r>
      <w:r w:rsidR="008D2065" w:rsidRPr="008D2065">
        <w:rPr>
          <w:rFonts w:ascii="Times New Roman" w:hAnsi="Times New Roman" w:cs="Times New Roman"/>
        </w:rPr>
        <w:t>ign leaders</w:t>
      </w:r>
      <w:r>
        <w:rPr>
          <w:rFonts w:ascii="Times New Roman" w:hAnsi="Times New Roman" w:cs="Times New Roman"/>
        </w:rPr>
        <w:t>; o</w:t>
      </w:r>
      <w:r w:rsidR="00A5225D" w:rsidRPr="008D2065">
        <w:rPr>
          <w:rFonts w:ascii="Times New Roman" w:hAnsi="Times New Roman" w:cs="Times New Roman"/>
          <w:color w:val="222222"/>
        </w:rPr>
        <w:t xml:space="preserve">n Christmas Eve in 2010, </w:t>
      </w:r>
      <w:r>
        <w:rPr>
          <w:rFonts w:ascii="Times New Roman" w:hAnsi="Times New Roman" w:cs="Times New Roman"/>
          <w:color w:val="222222"/>
        </w:rPr>
        <w:t xml:space="preserve">she </w:t>
      </w:r>
      <w:r w:rsidR="00A5225D" w:rsidRPr="008D2065">
        <w:rPr>
          <w:rFonts w:ascii="Times New Roman" w:hAnsi="Times New Roman" w:cs="Times New Roman"/>
          <w:color w:val="222222"/>
        </w:rPr>
        <w:t>discussed the New START nuclear arms treaty with the Russian Ambassador</w:t>
      </w:r>
      <w:r>
        <w:rPr>
          <w:rFonts w:ascii="Times New Roman" w:hAnsi="Times New Roman" w:cs="Times New Roman"/>
          <w:color w:val="222222"/>
        </w:rPr>
        <w:t xml:space="preserve">; and on Christmas Eve 2009 she </w:t>
      </w:r>
      <w:r w:rsidR="00A5225D" w:rsidRPr="008D2065">
        <w:rPr>
          <w:rFonts w:ascii="Times New Roman" w:hAnsi="Times New Roman" w:cs="Times New Roman"/>
          <w:color w:val="222222"/>
        </w:rPr>
        <w:t>made sure that thank you notes were sent to staff</w:t>
      </w:r>
      <w:r w:rsidR="00A5225D" w:rsidRPr="008D2065">
        <w:rPr>
          <w:rFonts w:ascii="Times New Roman" w:hAnsi="Times New Roman" w:cs="Times New Roman"/>
          <w:b/>
          <w:color w:val="222222"/>
        </w:rPr>
        <w:t xml:space="preserve"> </w:t>
      </w:r>
      <w:r w:rsidR="00A5225D" w:rsidRPr="008D2065">
        <w:rPr>
          <w:rFonts w:ascii="Times New Roman" w:hAnsi="Times New Roman" w:cs="Times New Roman"/>
          <w:color w:val="222222"/>
        </w:rPr>
        <w:t xml:space="preserve">who successfully returned a child who had been abducted in Brazil to his American father. </w:t>
      </w:r>
    </w:p>
    <w:p w14:paraId="77E7437E" w14:textId="77777777" w:rsidR="00690E1B" w:rsidRPr="008D2065" w:rsidRDefault="00690E1B" w:rsidP="00A5225D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14:paraId="2AA6C38D" w14:textId="3B9DDBC3" w:rsidR="0076590D" w:rsidRDefault="002573AE" w:rsidP="00DA6BA6">
      <w:pPr>
        <w:shd w:val="clear" w:color="auto" w:fill="FFFFFF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</w:rPr>
        <w:t xml:space="preserve">The </w:t>
      </w:r>
      <w:r w:rsidR="0076590D">
        <w:rPr>
          <w:rFonts w:ascii="Times New Roman" w:hAnsi="Times New Roman" w:cs="Times New Roman"/>
        </w:rPr>
        <w:t>emails about her</w:t>
      </w:r>
      <w:r w:rsidR="0076590D" w:rsidRPr="0098650C">
        <w:rPr>
          <w:rFonts w:ascii="Times New Roman" w:hAnsi="Times New Roman" w:cs="Times New Roman"/>
        </w:rPr>
        <w:t xml:space="preserve"> fax machine woes or troubles with the White House operator </w:t>
      </w:r>
      <w:r>
        <w:rPr>
          <w:rFonts w:ascii="Times New Roman" w:hAnsi="Times New Roman" w:cs="Times New Roman"/>
        </w:rPr>
        <w:t xml:space="preserve">have gotten a lot of attention, but </w:t>
      </w:r>
      <w:r w:rsidR="0076590D" w:rsidRPr="0098650C">
        <w:rPr>
          <w:rFonts w:ascii="Times New Roman" w:hAnsi="Times New Roman" w:cs="Times New Roman"/>
        </w:rPr>
        <w:t>the real story of the emails is hard work, long hours, and real accomplishments</w:t>
      </w:r>
      <w:r w:rsidR="00DF33DF">
        <w:rPr>
          <w:rFonts w:ascii="Times New Roman" w:hAnsi="Times New Roman" w:cs="Times New Roman"/>
        </w:rPr>
        <w:t>:</w:t>
      </w:r>
    </w:p>
    <w:p w14:paraId="061A54C1" w14:textId="77777777" w:rsidR="0076590D" w:rsidRPr="00DA6BA6" w:rsidRDefault="0076590D" w:rsidP="00DA6BA6">
      <w:pPr>
        <w:shd w:val="clear" w:color="auto" w:fill="FFFFFF"/>
        <w:rPr>
          <w:rFonts w:ascii="Times New Roman" w:hAnsi="Times New Roman" w:cs="Times New Roman"/>
          <w:b/>
          <w:bCs/>
          <w:color w:val="222222"/>
        </w:rPr>
      </w:pPr>
    </w:p>
    <w:p w14:paraId="1392978E" w14:textId="3302538E" w:rsidR="00DA6BA6" w:rsidRPr="00DA6BA6" w:rsidRDefault="00DA6BA6" w:rsidP="00DF33DF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b/>
          <w:bCs/>
          <w:color w:val="222222"/>
        </w:rPr>
      </w:pPr>
      <w:r w:rsidRPr="00DA6BA6">
        <w:rPr>
          <w:rFonts w:ascii="Times New Roman" w:hAnsi="Times New Roman" w:cs="Times New Roman"/>
          <w:bCs/>
          <w:color w:val="222222"/>
        </w:rPr>
        <w:t>The emails show the Secretary</w:t>
      </w:r>
      <w:r w:rsidR="00951AAC">
        <w:rPr>
          <w:rFonts w:ascii="Times New Roman" w:hAnsi="Times New Roman" w:cs="Times New Roman"/>
          <w:bCs/>
          <w:color w:val="222222"/>
        </w:rPr>
        <w:t xml:space="preserve"> </w:t>
      </w:r>
      <w:r w:rsidR="000A29D2">
        <w:rPr>
          <w:rFonts w:ascii="Times New Roman" w:hAnsi="Times New Roman" w:cs="Times New Roman"/>
          <w:bCs/>
          <w:color w:val="222222"/>
        </w:rPr>
        <w:t xml:space="preserve">making calls </w:t>
      </w:r>
      <w:r w:rsidR="00951AAC">
        <w:rPr>
          <w:rFonts w:ascii="Times New Roman" w:hAnsi="Times New Roman" w:cs="Times New Roman"/>
          <w:bCs/>
          <w:color w:val="222222"/>
        </w:rPr>
        <w:t xml:space="preserve">to build an </w:t>
      </w:r>
      <w:r w:rsidRPr="00DA6BA6">
        <w:rPr>
          <w:rFonts w:ascii="Times New Roman" w:hAnsi="Times New Roman" w:cs="Times New Roman"/>
          <w:bCs/>
          <w:color w:val="222222"/>
        </w:rPr>
        <w:t>international coalition for Iranian sanctions</w:t>
      </w:r>
      <w:r w:rsidR="00951AAC">
        <w:rPr>
          <w:rFonts w:ascii="Times New Roman" w:hAnsi="Times New Roman" w:cs="Times New Roman"/>
          <w:bCs/>
          <w:color w:val="222222"/>
        </w:rPr>
        <w:t xml:space="preserve">.  </w:t>
      </w:r>
    </w:p>
    <w:p w14:paraId="3B7F069E" w14:textId="77777777" w:rsidR="00DA6BA6" w:rsidRPr="00DA6BA6" w:rsidRDefault="00DA6BA6" w:rsidP="00DF33DF">
      <w:pPr>
        <w:pStyle w:val="ListParagraph"/>
        <w:shd w:val="clear" w:color="auto" w:fill="FFFFFF"/>
        <w:ind w:left="360"/>
        <w:rPr>
          <w:rFonts w:ascii="Times New Roman" w:hAnsi="Times New Roman" w:cs="Times New Roman"/>
          <w:b/>
          <w:bCs/>
          <w:color w:val="222222"/>
        </w:rPr>
      </w:pPr>
    </w:p>
    <w:p w14:paraId="04F1E408" w14:textId="3033DBEF" w:rsidR="00DA6BA6" w:rsidRPr="00DA6BA6" w:rsidRDefault="00DA6BA6" w:rsidP="00DF33DF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Cs/>
          <w:color w:val="222222"/>
        </w:rPr>
        <w:t xml:space="preserve">They show her </w:t>
      </w:r>
      <w:r w:rsidR="000A29D2">
        <w:rPr>
          <w:rFonts w:ascii="Times New Roman" w:hAnsi="Times New Roman" w:cs="Times New Roman"/>
          <w:bCs/>
          <w:color w:val="222222"/>
        </w:rPr>
        <w:t xml:space="preserve">making calls </w:t>
      </w:r>
      <w:r w:rsidR="00951AAC">
        <w:rPr>
          <w:rFonts w:ascii="Times New Roman" w:hAnsi="Times New Roman" w:cs="Times New Roman"/>
          <w:bCs/>
          <w:color w:val="222222"/>
        </w:rPr>
        <w:t xml:space="preserve">to secure </w:t>
      </w:r>
      <w:r>
        <w:rPr>
          <w:rFonts w:ascii="Times New Roman" w:hAnsi="Times New Roman" w:cs="Times New Roman"/>
          <w:bCs/>
          <w:color w:val="222222"/>
        </w:rPr>
        <w:t>a landmark ballistic missile treaty with the Russians.</w:t>
      </w:r>
    </w:p>
    <w:p w14:paraId="3C5DF443" w14:textId="77777777" w:rsidR="00DA6BA6" w:rsidRPr="00DA6BA6" w:rsidRDefault="00DA6BA6" w:rsidP="00DF33DF">
      <w:pPr>
        <w:pStyle w:val="ListParagraph"/>
        <w:shd w:val="clear" w:color="auto" w:fill="FFFFFF"/>
        <w:ind w:left="360"/>
        <w:rPr>
          <w:rStyle w:val="FootnoteReference"/>
          <w:rFonts w:ascii="Times New Roman" w:hAnsi="Times New Roman" w:cs="Times New Roman"/>
          <w:b/>
          <w:bCs/>
          <w:color w:val="222222"/>
          <w:vertAlign w:val="baseline"/>
        </w:rPr>
      </w:pPr>
    </w:p>
    <w:p w14:paraId="1833832F" w14:textId="22767F40" w:rsidR="00A5225D" w:rsidRPr="008D2065" w:rsidRDefault="00DA6BA6" w:rsidP="00DF33DF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They</w:t>
      </w:r>
      <w:r w:rsidR="00A5225D" w:rsidRPr="008D2065">
        <w:rPr>
          <w:rFonts w:ascii="Times New Roman" w:hAnsi="Times New Roman" w:cs="Times New Roman"/>
          <w:color w:val="222222"/>
        </w:rPr>
        <w:t xml:space="preserve"> show her deep commitment to women’s issues, including meeting with and inspiring women leaders in Afghanistan</w:t>
      </w:r>
      <w:r w:rsidR="008D2065" w:rsidRPr="008D2065">
        <w:rPr>
          <w:rFonts w:ascii="Times New Roman" w:hAnsi="Times New Roman" w:cs="Times New Roman"/>
          <w:color w:val="222222"/>
        </w:rPr>
        <w:t xml:space="preserve">, </w:t>
      </w:r>
      <w:r w:rsidR="00A5225D" w:rsidRPr="008D2065">
        <w:rPr>
          <w:rFonts w:ascii="Times New Roman" w:hAnsi="Times New Roman" w:cs="Times New Roman"/>
          <w:color w:val="222222"/>
        </w:rPr>
        <w:t>helping a 10-year old Yemeni girl who had received a divorce</w:t>
      </w:r>
      <w:r w:rsidR="008D2065" w:rsidRPr="008D2065">
        <w:rPr>
          <w:rFonts w:ascii="Times New Roman" w:hAnsi="Times New Roman" w:cs="Times New Roman"/>
          <w:color w:val="222222"/>
        </w:rPr>
        <w:t xml:space="preserve">, and working to </w:t>
      </w:r>
      <w:r w:rsidR="00A5225D" w:rsidRPr="008D2065">
        <w:rPr>
          <w:rFonts w:ascii="Times New Roman" w:hAnsi="Times New Roman" w:cs="Times New Roman"/>
          <w:color w:val="222222"/>
        </w:rPr>
        <w:t>free a woman detained for driving in Saudi Arabia</w:t>
      </w:r>
      <w:r w:rsidR="008D2065" w:rsidRPr="008D2065">
        <w:rPr>
          <w:rFonts w:ascii="Times New Roman" w:hAnsi="Times New Roman" w:cs="Times New Roman"/>
          <w:color w:val="222222"/>
        </w:rPr>
        <w:t>.</w:t>
      </w:r>
    </w:p>
    <w:p w14:paraId="0B3C6F8E" w14:textId="77777777" w:rsidR="00A5225D" w:rsidRPr="008D2065" w:rsidRDefault="00A5225D" w:rsidP="00DF33DF">
      <w:pPr>
        <w:shd w:val="clear" w:color="auto" w:fill="FFFFFF"/>
        <w:rPr>
          <w:rFonts w:ascii="Times New Roman" w:hAnsi="Times New Roman" w:cs="Times New Roman"/>
          <w:b/>
          <w:color w:val="222222"/>
        </w:rPr>
      </w:pPr>
    </w:p>
    <w:p w14:paraId="13D22394" w14:textId="65012E13" w:rsidR="008D2065" w:rsidRPr="008D2065" w:rsidRDefault="00DA6BA6" w:rsidP="00DF33D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They</w:t>
      </w:r>
      <w:r w:rsidR="00A5225D" w:rsidRPr="008D2065">
        <w:rPr>
          <w:rFonts w:ascii="Times New Roman" w:hAnsi="Times New Roman" w:cs="Times New Roman"/>
          <w:color w:val="222222"/>
        </w:rPr>
        <w:t xml:space="preserve"> show her longsta</w:t>
      </w:r>
      <w:r w:rsidR="008D2065" w:rsidRPr="008D2065">
        <w:rPr>
          <w:rFonts w:ascii="Times New Roman" w:hAnsi="Times New Roman" w:cs="Times New Roman"/>
          <w:color w:val="222222"/>
        </w:rPr>
        <w:t xml:space="preserve">nding commitment to LBGT issues, </w:t>
      </w:r>
      <w:r w:rsidR="00A5225D" w:rsidRPr="008D2065">
        <w:rPr>
          <w:rFonts w:ascii="Times New Roman" w:hAnsi="Times New Roman" w:cs="Times New Roman"/>
          <w:color w:val="222222"/>
        </w:rPr>
        <w:t>her efforts to reform State Department policies, including extending equa</w:t>
      </w:r>
      <w:r w:rsidR="008D2065" w:rsidRPr="008D2065">
        <w:rPr>
          <w:rFonts w:ascii="Times New Roman" w:hAnsi="Times New Roman" w:cs="Times New Roman"/>
          <w:color w:val="222222"/>
        </w:rPr>
        <w:t>l benefits to same-sex partners</w:t>
      </w:r>
      <w:r w:rsidR="00951AAC">
        <w:rPr>
          <w:rFonts w:ascii="Times New Roman" w:hAnsi="Times New Roman" w:cs="Times New Roman"/>
          <w:color w:val="222222"/>
        </w:rPr>
        <w:t xml:space="preserve"> and prohibiting </w:t>
      </w:r>
      <w:r w:rsidR="00A5225D" w:rsidRPr="008D2065">
        <w:rPr>
          <w:rFonts w:ascii="Times New Roman" w:hAnsi="Times New Roman" w:cs="Times New Roman"/>
          <w:color w:val="222222"/>
        </w:rPr>
        <w:t>gender identity discrimination</w:t>
      </w:r>
      <w:r w:rsidR="00951AAC">
        <w:rPr>
          <w:rFonts w:ascii="Times New Roman" w:hAnsi="Times New Roman" w:cs="Times New Roman"/>
          <w:color w:val="222222"/>
        </w:rPr>
        <w:t>.</w:t>
      </w:r>
      <w:r w:rsidR="00A5225D" w:rsidRPr="008D2065">
        <w:rPr>
          <w:rFonts w:ascii="Times New Roman" w:hAnsi="Times New Roman" w:cs="Times New Roman"/>
          <w:color w:val="222222"/>
        </w:rPr>
        <w:t xml:space="preserve">  </w:t>
      </w:r>
    </w:p>
    <w:p w14:paraId="420159A4" w14:textId="77777777" w:rsidR="00A5225D" w:rsidRPr="008D2065" w:rsidRDefault="00A5225D" w:rsidP="00DF33DF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14:paraId="2888989E" w14:textId="259AF8AD" w:rsidR="008D2065" w:rsidRPr="009B5884" w:rsidRDefault="00DA6BA6" w:rsidP="0032458E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color w:val="222222"/>
        </w:rPr>
      </w:pPr>
      <w:r w:rsidRPr="000A29D2">
        <w:rPr>
          <w:rFonts w:ascii="Times New Roman" w:hAnsi="Times New Roman" w:cs="Times New Roman"/>
          <w:color w:val="222222"/>
        </w:rPr>
        <w:lastRenderedPageBreak/>
        <w:t>And they</w:t>
      </w:r>
      <w:r w:rsidR="008D2065" w:rsidRPr="000A29D2">
        <w:rPr>
          <w:rFonts w:ascii="Times New Roman" w:hAnsi="Times New Roman" w:cs="Times New Roman"/>
          <w:color w:val="222222"/>
        </w:rPr>
        <w:t xml:space="preserve"> show her commitment to international development, </w:t>
      </w:r>
      <w:r w:rsidR="009B5884" w:rsidRPr="000A29D2">
        <w:rPr>
          <w:rFonts w:ascii="Times New Roman" w:hAnsi="Times New Roman" w:cs="Times New Roman"/>
          <w:color w:val="222222"/>
        </w:rPr>
        <w:t xml:space="preserve">including working </w:t>
      </w:r>
      <w:r w:rsidR="008D2065" w:rsidRPr="000A29D2">
        <w:rPr>
          <w:rFonts w:ascii="Times New Roman" w:hAnsi="Times New Roman" w:cs="Times New Roman"/>
          <w:color w:val="222222"/>
        </w:rPr>
        <w:t>to restore</w:t>
      </w:r>
      <w:r w:rsidR="00A5225D" w:rsidRPr="000A29D2">
        <w:rPr>
          <w:rFonts w:ascii="Times New Roman" w:hAnsi="Times New Roman" w:cs="Times New Roman"/>
          <w:color w:val="222222"/>
        </w:rPr>
        <w:t xml:space="preserve"> funding to stop the spread of HIV/AIDS around the world </w:t>
      </w:r>
      <w:r w:rsidR="008D2065" w:rsidRPr="000A29D2">
        <w:rPr>
          <w:rFonts w:ascii="Times New Roman" w:hAnsi="Times New Roman" w:cs="Times New Roman"/>
          <w:color w:val="222222"/>
        </w:rPr>
        <w:t xml:space="preserve">and </w:t>
      </w:r>
      <w:r w:rsidR="009B5884" w:rsidRPr="000A29D2">
        <w:rPr>
          <w:rFonts w:ascii="Times New Roman" w:hAnsi="Times New Roman" w:cs="Times New Roman"/>
          <w:color w:val="222222"/>
        </w:rPr>
        <w:t xml:space="preserve">to respond to the impacts of </w:t>
      </w:r>
      <w:r w:rsidR="00A5225D" w:rsidRPr="000A29D2">
        <w:rPr>
          <w:rFonts w:ascii="Times New Roman" w:hAnsi="Times New Roman" w:cs="Times New Roman"/>
          <w:color w:val="222222"/>
        </w:rPr>
        <w:t>tsunami</w:t>
      </w:r>
      <w:r w:rsidR="009B5884" w:rsidRPr="000A29D2">
        <w:rPr>
          <w:rFonts w:ascii="Times New Roman" w:hAnsi="Times New Roman" w:cs="Times New Roman"/>
          <w:color w:val="222222"/>
        </w:rPr>
        <w:t>s</w:t>
      </w:r>
      <w:r w:rsidR="00A5225D" w:rsidRPr="000A29D2">
        <w:rPr>
          <w:rFonts w:ascii="Times New Roman" w:hAnsi="Times New Roman" w:cs="Times New Roman"/>
          <w:color w:val="222222"/>
        </w:rPr>
        <w:t xml:space="preserve">, </w:t>
      </w:r>
      <w:r w:rsidR="009B5884" w:rsidRPr="000A29D2">
        <w:rPr>
          <w:rFonts w:ascii="Times New Roman" w:hAnsi="Times New Roman" w:cs="Times New Roman"/>
          <w:color w:val="222222"/>
        </w:rPr>
        <w:t xml:space="preserve">the earthquake in Haiti, </w:t>
      </w:r>
      <w:r w:rsidR="00951AAC" w:rsidRPr="000A29D2">
        <w:rPr>
          <w:rFonts w:ascii="Times New Roman" w:hAnsi="Times New Roman" w:cs="Times New Roman"/>
          <w:color w:val="222222"/>
        </w:rPr>
        <w:t xml:space="preserve">and </w:t>
      </w:r>
      <w:r w:rsidR="009B5884" w:rsidRPr="000A29D2">
        <w:rPr>
          <w:rFonts w:ascii="Times New Roman" w:hAnsi="Times New Roman" w:cs="Times New Roman"/>
          <w:color w:val="222222"/>
        </w:rPr>
        <w:t xml:space="preserve">hunger in </w:t>
      </w:r>
      <w:r w:rsidR="00A5225D" w:rsidRPr="000A29D2">
        <w:rPr>
          <w:rFonts w:ascii="Times New Roman" w:hAnsi="Times New Roman" w:cs="Times New Roman"/>
          <w:color w:val="222222"/>
        </w:rPr>
        <w:t>Africa</w:t>
      </w:r>
      <w:r w:rsidR="009B5884" w:rsidRPr="000A29D2">
        <w:rPr>
          <w:rFonts w:ascii="Times New Roman" w:hAnsi="Times New Roman" w:cs="Times New Roman"/>
          <w:color w:val="222222"/>
        </w:rPr>
        <w:t xml:space="preserve">.  </w:t>
      </w:r>
    </w:p>
    <w:sectPr w:rsidR="008D2065" w:rsidRPr="009B5884" w:rsidSect="000A5D7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2CB3E" w14:textId="77777777" w:rsidR="009C372F" w:rsidRDefault="009C372F" w:rsidP="00D533C0">
      <w:r>
        <w:separator/>
      </w:r>
    </w:p>
  </w:endnote>
  <w:endnote w:type="continuationSeparator" w:id="0">
    <w:p w14:paraId="642FA771" w14:textId="77777777" w:rsidR="009C372F" w:rsidRDefault="009C372F" w:rsidP="00D5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C790B" w14:textId="77777777" w:rsidR="009C372F" w:rsidRDefault="009C372F" w:rsidP="00D533C0">
      <w:r>
        <w:separator/>
      </w:r>
    </w:p>
  </w:footnote>
  <w:footnote w:type="continuationSeparator" w:id="0">
    <w:p w14:paraId="57EF3710" w14:textId="77777777" w:rsidR="009C372F" w:rsidRDefault="009C372F" w:rsidP="00D53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F2BC" w14:textId="095C5C52" w:rsidR="00DA6BA6" w:rsidRDefault="00DA6BA6" w:rsidP="001E203C">
    <w:pPr>
      <w:pStyle w:val="Header"/>
      <w:jc w:val="center"/>
    </w:pPr>
    <w:r>
      <w:t>Draft – Confidential – Embargoed</w:t>
    </w:r>
  </w:p>
  <w:p w14:paraId="37F1BABC" w14:textId="77777777" w:rsidR="00DA6BA6" w:rsidRDefault="00DA6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7234"/>
    <w:multiLevelType w:val="hybridMultilevel"/>
    <w:tmpl w:val="D3529504"/>
    <w:lvl w:ilvl="0" w:tplc="2E2A6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812EF"/>
    <w:multiLevelType w:val="hybridMultilevel"/>
    <w:tmpl w:val="F1BE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53FA2"/>
    <w:multiLevelType w:val="hybridMultilevel"/>
    <w:tmpl w:val="CBEC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D6FB5"/>
    <w:multiLevelType w:val="hybridMultilevel"/>
    <w:tmpl w:val="67CC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810B1"/>
    <w:multiLevelType w:val="hybridMultilevel"/>
    <w:tmpl w:val="3778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A4BCD"/>
    <w:multiLevelType w:val="hybridMultilevel"/>
    <w:tmpl w:val="556A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 Fallon">
    <w15:presenceInfo w15:providerId="AD" w15:userId="S-1-5-21-2268607014-2605766894-3697134936-1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B9"/>
    <w:rsid w:val="00045615"/>
    <w:rsid w:val="00045D61"/>
    <w:rsid w:val="000529F6"/>
    <w:rsid w:val="00064896"/>
    <w:rsid w:val="00075750"/>
    <w:rsid w:val="00094A79"/>
    <w:rsid w:val="000A29D2"/>
    <w:rsid w:val="000A5D77"/>
    <w:rsid w:val="000B1490"/>
    <w:rsid w:val="000C7A68"/>
    <w:rsid w:val="0010530C"/>
    <w:rsid w:val="00160536"/>
    <w:rsid w:val="00174901"/>
    <w:rsid w:val="001D5775"/>
    <w:rsid w:val="001E203C"/>
    <w:rsid w:val="002506AD"/>
    <w:rsid w:val="002573AE"/>
    <w:rsid w:val="00261735"/>
    <w:rsid w:val="00262082"/>
    <w:rsid w:val="002716AE"/>
    <w:rsid w:val="002C2FB5"/>
    <w:rsid w:val="002D7863"/>
    <w:rsid w:val="003174EC"/>
    <w:rsid w:val="00325C84"/>
    <w:rsid w:val="003E775D"/>
    <w:rsid w:val="00457B45"/>
    <w:rsid w:val="004F5E99"/>
    <w:rsid w:val="00524490"/>
    <w:rsid w:val="005673EE"/>
    <w:rsid w:val="005A1FBD"/>
    <w:rsid w:val="005F5FAF"/>
    <w:rsid w:val="00602377"/>
    <w:rsid w:val="00641749"/>
    <w:rsid w:val="00646AA3"/>
    <w:rsid w:val="00686EC7"/>
    <w:rsid w:val="00690E1B"/>
    <w:rsid w:val="006C3EEE"/>
    <w:rsid w:val="006E6458"/>
    <w:rsid w:val="00745AC4"/>
    <w:rsid w:val="0076590D"/>
    <w:rsid w:val="007C505D"/>
    <w:rsid w:val="007D7F4F"/>
    <w:rsid w:val="0089568F"/>
    <w:rsid w:val="008D2065"/>
    <w:rsid w:val="00924BB9"/>
    <w:rsid w:val="00951AAC"/>
    <w:rsid w:val="009545A7"/>
    <w:rsid w:val="0098650C"/>
    <w:rsid w:val="009A433D"/>
    <w:rsid w:val="009B5884"/>
    <w:rsid w:val="009C372F"/>
    <w:rsid w:val="009C39A9"/>
    <w:rsid w:val="00A5225D"/>
    <w:rsid w:val="00A614DF"/>
    <w:rsid w:val="00A647B0"/>
    <w:rsid w:val="00A86921"/>
    <w:rsid w:val="00AA4253"/>
    <w:rsid w:val="00B229EA"/>
    <w:rsid w:val="00B31C28"/>
    <w:rsid w:val="00B576AB"/>
    <w:rsid w:val="00B620E9"/>
    <w:rsid w:val="00B93166"/>
    <w:rsid w:val="00B97406"/>
    <w:rsid w:val="00BA0044"/>
    <w:rsid w:val="00BF1F2C"/>
    <w:rsid w:val="00C17429"/>
    <w:rsid w:val="00CD1AF4"/>
    <w:rsid w:val="00CD49EC"/>
    <w:rsid w:val="00CF4D34"/>
    <w:rsid w:val="00D440F5"/>
    <w:rsid w:val="00D44F47"/>
    <w:rsid w:val="00D508EF"/>
    <w:rsid w:val="00D533C0"/>
    <w:rsid w:val="00D6275A"/>
    <w:rsid w:val="00D67FAC"/>
    <w:rsid w:val="00DA6BA6"/>
    <w:rsid w:val="00DB3321"/>
    <w:rsid w:val="00DF33DF"/>
    <w:rsid w:val="00E029C2"/>
    <w:rsid w:val="00E02CF9"/>
    <w:rsid w:val="00E06155"/>
    <w:rsid w:val="00E11875"/>
    <w:rsid w:val="00E259D6"/>
    <w:rsid w:val="00E37017"/>
    <w:rsid w:val="00E95F2B"/>
    <w:rsid w:val="00E97040"/>
    <w:rsid w:val="00EA78BA"/>
    <w:rsid w:val="00EC1C13"/>
    <w:rsid w:val="00ED6D0D"/>
    <w:rsid w:val="00ED7D02"/>
    <w:rsid w:val="00EE7C1D"/>
    <w:rsid w:val="00F06C88"/>
    <w:rsid w:val="00F42A54"/>
    <w:rsid w:val="00F7057A"/>
    <w:rsid w:val="00F979F6"/>
    <w:rsid w:val="00FC550B"/>
    <w:rsid w:val="00FC67C8"/>
    <w:rsid w:val="00FD7738"/>
    <w:rsid w:val="00F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24C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B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4B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B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B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4BB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53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3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533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E2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3C"/>
  </w:style>
  <w:style w:type="paragraph" w:styleId="Footer">
    <w:name w:val="footer"/>
    <w:basedOn w:val="Normal"/>
    <w:link w:val="FooterChar"/>
    <w:uiPriority w:val="99"/>
    <w:unhideWhenUsed/>
    <w:rsid w:val="001E2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03C"/>
  </w:style>
  <w:style w:type="character" w:styleId="CommentReference">
    <w:name w:val="annotation reference"/>
    <w:basedOn w:val="DefaultParagraphFont"/>
    <w:uiPriority w:val="99"/>
    <w:semiHidden/>
    <w:unhideWhenUsed/>
    <w:rsid w:val="00B620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0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0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E9"/>
    <w:rPr>
      <w:b/>
      <w:bCs/>
      <w:sz w:val="20"/>
      <w:szCs w:val="20"/>
    </w:rPr>
  </w:style>
  <w:style w:type="character" w:customStyle="1" w:styleId="il">
    <w:name w:val="il"/>
    <w:basedOn w:val="DefaultParagraphFont"/>
    <w:rsid w:val="00B97406"/>
  </w:style>
  <w:style w:type="character" w:customStyle="1" w:styleId="apple-converted-space">
    <w:name w:val="apple-converted-space"/>
    <w:basedOn w:val="DefaultParagraphFont"/>
    <w:rsid w:val="00B97406"/>
  </w:style>
  <w:style w:type="character" w:styleId="Emphasis">
    <w:name w:val="Emphasis"/>
    <w:basedOn w:val="DefaultParagraphFont"/>
    <w:uiPriority w:val="20"/>
    <w:qFormat/>
    <w:rsid w:val="00B97406"/>
    <w:rPr>
      <w:i/>
      <w:iCs/>
    </w:rPr>
  </w:style>
  <w:style w:type="character" w:customStyle="1" w:styleId="aqj">
    <w:name w:val="aqj"/>
    <w:basedOn w:val="DefaultParagraphFont"/>
    <w:rsid w:val="00B9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EFF0-CB9D-4144-872C-7D7A8F74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Siegler</dc:creator>
  <cp:keywords/>
  <dc:description/>
  <cp:lastModifiedBy>Brian Fallon</cp:lastModifiedBy>
  <cp:revision>2</cp:revision>
  <cp:lastPrinted>2015-10-20T14:24:00Z</cp:lastPrinted>
  <dcterms:created xsi:type="dcterms:W3CDTF">2015-10-20T15:32:00Z</dcterms:created>
  <dcterms:modified xsi:type="dcterms:W3CDTF">2015-10-20T15:32:00Z</dcterms:modified>
</cp:coreProperties>
</file>