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5AA03" w14:textId="77777777" w:rsidR="007A6B55" w:rsidRPr="00DE3131" w:rsidRDefault="008951F4">
      <w:pPr>
        <w:rPr>
          <w:rFonts w:ascii="Times New Roman" w:hAnsi="Times New Roman" w:cs="Times New Roman"/>
        </w:rPr>
      </w:pPr>
      <w:r w:rsidRPr="00DE3131">
        <w:rPr>
          <w:rFonts w:ascii="Times New Roman" w:hAnsi="Times New Roman" w:cs="Times New Roman"/>
        </w:rPr>
        <w:t>It’s every mother’</w:t>
      </w:r>
      <w:r w:rsidR="00690559" w:rsidRPr="00DE3131">
        <w:rPr>
          <w:rFonts w:ascii="Times New Roman" w:hAnsi="Times New Roman" w:cs="Times New Roman"/>
        </w:rPr>
        <w:t>s worst n</w:t>
      </w:r>
      <w:r w:rsidR="007A6B55" w:rsidRPr="00DE3131">
        <w:rPr>
          <w:rFonts w:ascii="Times New Roman" w:hAnsi="Times New Roman" w:cs="Times New Roman"/>
        </w:rPr>
        <w:t>ightmare.</w:t>
      </w:r>
    </w:p>
    <w:p w14:paraId="2DED7931" w14:textId="77777777" w:rsidR="007A6B55" w:rsidRPr="00DE3131" w:rsidRDefault="007A6B55">
      <w:pPr>
        <w:rPr>
          <w:rFonts w:ascii="Times New Roman" w:hAnsi="Times New Roman" w:cs="Times New Roman"/>
        </w:rPr>
      </w:pPr>
    </w:p>
    <w:p w14:paraId="58A3FBBD" w14:textId="1AB87E88" w:rsidR="007A6B55" w:rsidRPr="00DE3131" w:rsidRDefault="007A6B55">
      <w:pPr>
        <w:rPr>
          <w:rFonts w:ascii="Times New Roman" w:hAnsi="Times New Roman" w:cs="Times New Roman"/>
        </w:rPr>
      </w:pPr>
      <w:r w:rsidRPr="00DE3131">
        <w:rPr>
          <w:rFonts w:ascii="Times New Roman" w:hAnsi="Times New Roman" w:cs="Times New Roman"/>
        </w:rPr>
        <w:t xml:space="preserve">You </w:t>
      </w:r>
      <w:r w:rsidR="004E4B3A">
        <w:rPr>
          <w:rFonts w:ascii="Times New Roman" w:hAnsi="Times New Roman" w:cs="Times New Roman"/>
        </w:rPr>
        <w:t xml:space="preserve">pour your heart and soul into raising your </w:t>
      </w:r>
      <w:r w:rsidR="00BD5FB6">
        <w:rPr>
          <w:rFonts w:ascii="Times New Roman" w:hAnsi="Times New Roman" w:cs="Times New Roman"/>
        </w:rPr>
        <w:t xml:space="preserve">beloved </w:t>
      </w:r>
      <w:r w:rsidR="004E4B3A">
        <w:rPr>
          <w:rFonts w:ascii="Times New Roman" w:hAnsi="Times New Roman" w:cs="Times New Roman"/>
        </w:rPr>
        <w:t xml:space="preserve">child, teaching him about the world, listening to every worry, cheering every victory, encouraging him to dream big dreams and doing everything you can to help him achieve them… </w:t>
      </w:r>
      <w:r w:rsidR="00BD5FB6">
        <w:rPr>
          <w:rFonts w:ascii="Times New Roman" w:hAnsi="Times New Roman" w:cs="Times New Roman"/>
        </w:rPr>
        <w:t>and then</w:t>
      </w:r>
      <w:r w:rsidR="004E4B3A">
        <w:rPr>
          <w:rFonts w:ascii="Times New Roman" w:hAnsi="Times New Roman" w:cs="Times New Roman"/>
        </w:rPr>
        <w:t xml:space="preserve"> one day, someone with a gun takes all those dreams away. </w:t>
      </w:r>
    </w:p>
    <w:p w14:paraId="0341B3F6" w14:textId="77777777" w:rsidR="007A6B55" w:rsidRPr="00DE3131" w:rsidRDefault="007A6B55">
      <w:pPr>
        <w:rPr>
          <w:rFonts w:ascii="Times New Roman" w:hAnsi="Times New Roman" w:cs="Times New Roman"/>
        </w:rPr>
      </w:pPr>
    </w:p>
    <w:p w14:paraId="5A1829A2" w14:textId="05EA620D" w:rsidR="00E61772" w:rsidRPr="00DE3131" w:rsidRDefault="004E4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few months ago</w:t>
      </w:r>
      <w:r w:rsidR="007D6FAF" w:rsidRPr="00DE313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in </w:t>
      </w:r>
      <w:r w:rsidR="007D6FAF" w:rsidRPr="00DE3131">
        <w:rPr>
          <w:rFonts w:ascii="Times New Roman" w:hAnsi="Times New Roman" w:cs="Times New Roman"/>
        </w:rPr>
        <w:t>Chicago</w:t>
      </w:r>
      <w:r w:rsidR="00DC1B91" w:rsidRPr="00DE3131">
        <w:rPr>
          <w:rFonts w:ascii="Times New Roman" w:hAnsi="Times New Roman" w:cs="Times New Roman"/>
        </w:rPr>
        <w:t xml:space="preserve">, I </w:t>
      </w:r>
      <w:r w:rsidR="003917A3" w:rsidRPr="00DE3131">
        <w:rPr>
          <w:rFonts w:ascii="Times New Roman" w:hAnsi="Times New Roman" w:cs="Times New Roman"/>
        </w:rPr>
        <w:t>met</w:t>
      </w:r>
      <w:r w:rsidR="00DC1B91" w:rsidRPr="00DE3131">
        <w:rPr>
          <w:rFonts w:ascii="Times New Roman" w:hAnsi="Times New Roman" w:cs="Times New Roman"/>
        </w:rPr>
        <w:t xml:space="preserve"> with </w:t>
      </w:r>
      <w:r w:rsidR="003917A3" w:rsidRPr="00DE3131">
        <w:rPr>
          <w:rFonts w:ascii="Times New Roman" w:hAnsi="Times New Roman" w:cs="Times New Roman"/>
        </w:rPr>
        <w:t>mothers</w:t>
      </w:r>
      <w:r w:rsidR="00DC1B91" w:rsidRPr="00DE3131">
        <w:rPr>
          <w:rFonts w:ascii="Times New Roman" w:hAnsi="Times New Roman" w:cs="Times New Roman"/>
        </w:rPr>
        <w:t xml:space="preserve"> who</w:t>
      </w:r>
      <w:r w:rsidR="00180FEC">
        <w:rPr>
          <w:rFonts w:ascii="Times New Roman" w:hAnsi="Times New Roman" w:cs="Times New Roman"/>
        </w:rPr>
        <w:t xml:space="preserve"> have lived that </w:t>
      </w:r>
      <w:r w:rsidR="00436451">
        <w:rPr>
          <w:rFonts w:ascii="Times New Roman" w:hAnsi="Times New Roman" w:cs="Times New Roman"/>
        </w:rPr>
        <w:t>nightmare</w:t>
      </w:r>
      <w:r w:rsidR="003917A3" w:rsidRPr="00DE3131">
        <w:rPr>
          <w:rFonts w:ascii="Times New Roman" w:hAnsi="Times New Roman" w:cs="Times New Roman"/>
        </w:rPr>
        <w:t xml:space="preserve">. </w:t>
      </w:r>
      <w:r w:rsidR="004C314F">
        <w:rPr>
          <w:rFonts w:ascii="Times New Roman" w:hAnsi="Times New Roman" w:cs="Times New Roman"/>
        </w:rPr>
        <w:t xml:space="preserve">They </w:t>
      </w:r>
      <w:r w:rsidR="006F1F59">
        <w:rPr>
          <w:rFonts w:ascii="Times New Roman" w:hAnsi="Times New Roman" w:cs="Times New Roman"/>
        </w:rPr>
        <w:t>includ</w:t>
      </w:r>
      <w:r w:rsidR="00180FEC">
        <w:rPr>
          <w:rFonts w:ascii="Times New Roman" w:hAnsi="Times New Roman" w:cs="Times New Roman"/>
        </w:rPr>
        <w:t>ed</w:t>
      </w:r>
      <w:r w:rsidR="007A6B55" w:rsidRPr="00DE3131">
        <w:rPr>
          <w:rFonts w:ascii="Times New Roman" w:hAnsi="Times New Roman" w:cs="Times New Roman"/>
        </w:rPr>
        <w:t xml:space="preserve"> the moms </w:t>
      </w:r>
      <w:r w:rsidR="006F1F59">
        <w:rPr>
          <w:rFonts w:ascii="Times New Roman" w:hAnsi="Times New Roman" w:cs="Times New Roman"/>
        </w:rPr>
        <w:t>of</w:t>
      </w:r>
      <w:r w:rsidR="007A6B55" w:rsidRPr="00DE3131">
        <w:rPr>
          <w:rFonts w:ascii="Times New Roman" w:hAnsi="Times New Roman" w:cs="Times New Roman"/>
        </w:rPr>
        <w:t xml:space="preserve"> </w:t>
      </w:r>
      <w:r w:rsidR="003917A3" w:rsidRPr="00DE3131">
        <w:rPr>
          <w:rFonts w:ascii="Times New Roman" w:hAnsi="Times New Roman" w:cs="Times New Roman"/>
        </w:rPr>
        <w:t xml:space="preserve">Jordan Davis, </w:t>
      </w:r>
      <w:r w:rsidR="004C314F">
        <w:rPr>
          <w:rFonts w:ascii="Times New Roman" w:hAnsi="Times New Roman" w:cs="Times New Roman"/>
        </w:rPr>
        <w:t xml:space="preserve">who was 17 when he died; </w:t>
      </w:r>
      <w:r w:rsidR="003917A3" w:rsidRPr="00DE3131">
        <w:rPr>
          <w:rFonts w:ascii="Times New Roman" w:hAnsi="Times New Roman" w:cs="Times New Roman"/>
        </w:rPr>
        <w:t>Trayvon Martin</w:t>
      </w:r>
      <w:r w:rsidR="004C314F">
        <w:rPr>
          <w:rFonts w:ascii="Times New Roman" w:hAnsi="Times New Roman" w:cs="Times New Roman"/>
        </w:rPr>
        <w:t xml:space="preserve">, </w:t>
      </w:r>
      <w:r w:rsidR="00B30D9D">
        <w:rPr>
          <w:rFonts w:ascii="Times New Roman" w:hAnsi="Times New Roman" w:cs="Times New Roman"/>
        </w:rPr>
        <w:t>also 17; and Hadiya Pendleton, just 15 when she was killed</w:t>
      </w:r>
      <w:r w:rsidR="003917A3" w:rsidRPr="00DE3131">
        <w:rPr>
          <w:rFonts w:ascii="Times New Roman" w:hAnsi="Times New Roman" w:cs="Times New Roman"/>
        </w:rPr>
        <w:t xml:space="preserve">. </w:t>
      </w:r>
      <w:r w:rsidR="007A6B55" w:rsidRPr="00DE3131">
        <w:rPr>
          <w:rFonts w:ascii="Times New Roman" w:hAnsi="Times New Roman" w:cs="Times New Roman"/>
        </w:rPr>
        <w:t>The</w:t>
      </w:r>
      <w:r w:rsidR="00B30D9D">
        <w:rPr>
          <w:rFonts w:ascii="Times New Roman" w:hAnsi="Times New Roman" w:cs="Times New Roman"/>
        </w:rPr>
        <w:t>se</w:t>
      </w:r>
      <w:r w:rsidR="007A6B55" w:rsidRPr="00DE3131">
        <w:rPr>
          <w:rFonts w:ascii="Times New Roman" w:hAnsi="Times New Roman" w:cs="Times New Roman"/>
        </w:rPr>
        <w:t xml:space="preserve"> k</w:t>
      </w:r>
      <w:r w:rsidR="007D6FAF" w:rsidRPr="00DE3131">
        <w:rPr>
          <w:rFonts w:ascii="Times New Roman" w:hAnsi="Times New Roman" w:cs="Times New Roman"/>
        </w:rPr>
        <w:t>ids</w:t>
      </w:r>
      <w:r w:rsidR="007A6B55" w:rsidRPr="00DE3131">
        <w:rPr>
          <w:rFonts w:ascii="Times New Roman" w:hAnsi="Times New Roman" w:cs="Times New Roman"/>
        </w:rPr>
        <w:t xml:space="preserve"> </w:t>
      </w:r>
      <w:r w:rsidR="007D6FAF" w:rsidRPr="00DE3131">
        <w:rPr>
          <w:rFonts w:ascii="Times New Roman" w:hAnsi="Times New Roman" w:cs="Times New Roman"/>
        </w:rPr>
        <w:t xml:space="preserve">did nothing </w:t>
      </w:r>
      <w:r w:rsidR="00180FEC">
        <w:rPr>
          <w:rFonts w:ascii="Times New Roman" w:hAnsi="Times New Roman" w:cs="Times New Roman"/>
        </w:rPr>
        <w:t xml:space="preserve">wrong. They </w:t>
      </w:r>
      <w:r w:rsidR="00B30D9D">
        <w:rPr>
          <w:rFonts w:ascii="Times New Roman" w:hAnsi="Times New Roman" w:cs="Times New Roman"/>
        </w:rPr>
        <w:t xml:space="preserve">were just </w:t>
      </w:r>
      <w:r w:rsidR="007D6FAF" w:rsidRPr="00DE3131">
        <w:rPr>
          <w:rFonts w:ascii="Times New Roman" w:hAnsi="Times New Roman" w:cs="Times New Roman"/>
        </w:rPr>
        <w:t>p</w:t>
      </w:r>
      <w:r w:rsidR="007A6B55" w:rsidRPr="00DE3131">
        <w:rPr>
          <w:rFonts w:ascii="Times New Roman" w:hAnsi="Times New Roman" w:cs="Times New Roman"/>
        </w:rPr>
        <w:t>lay</w:t>
      </w:r>
      <w:r w:rsidR="00B30D9D">
        <w:rPr>
          <w:rFonts w:ascii="Times New Roman" w:hAnsi="Times New Roman" w:cs="Times New Roman"/>
        </w:rPr>
        <w:t>ing</w:t>
      </w:r>
      <w:r w:rsidR="007A6B55" w:rsidRPr="00DE3131">
        <w:rPr>
          <w:rFonts w:ascii="Times New Roman" w:hAnsi="Times New Roman" w:cs="Times New Roman"/>
        </w:rPr>
        <w:t xml:space="preserve"> music, </w:t>
      </w:r>
      <w:r w:rsidR="00B30D9D">
        <w:rPr>
          <w:rFonts w:ascii="Times New Roman" w:hAnsi="Times New Roman" w:cs="Times New Roman"/>
        </w:rPr>
        <w:t>walking home from the store, talking with friends in a park in broad daylight</w:t>
      </w:r>
      <w:r w:rsidR="0002564D">
        <w:rPr>
          <w:rFonts w:ascii="Times New Roman" w:hAnsi="Times New Roman" w:cs="Times New Roman"/>
        </w:rPr>
        <w:t>—</w:t>
      </w:r>
      <w:r w:rsidR="007D6FAF" w:rsidRPr="00DE3131">
        <w:rPr>
          <w:rFonts w:ascii="Times New Roman" w:hAnsi="Times New Roman" w:cs="Times New Roman"/>
        </w:rPr>
        <w:t xml:space="preserve">and </w:t>
      </w:r>
      <w:r w:rsidR="007A6B55" w:rsidRPr="00DE3131">
        <w:rPr>
          <w:rFonts w:ascii="Times New Roman" w:hAnsi="Times New Roman" w:cs="Times New Roman"/>
        </w:rPr>
        <w:t xml:space="preserve">they all </w:t>
      </w:r>
      <w:r w:rsidR="007D6FAF" w:rsidRPr="00DE3131">
        <w:rPr>
          <w:rFonts w:ascii="Times New Roman" w:hAnsi="Times New Roman" w:cs="Times New Roman"/>
        </w:rPr>
        <w:t xml:space="preserve">ended up </w:t>
      </w:r>
      <w:r w:rsidR="00436451">
        <w:rPr>
          <w:rFonts w:ascii="Times New Roman" w:hAnsi="Times New Roman" w:cs="Times New Roman"/>
        </w:rPr>
        <w:t>shot to death</w:t>
      </w:r>
      <w:r w:rsidR="007D6FAF" w:rsidRPr="00DE3131">
        <w:rPr>
          <w:rFonts w:ascii="Times New Roman" w:hAnsi="Times New Roman" w:cs="Times New Roman"/>
        </w:rPr>
        <w:t xml:space="preserve">. </w:t>
      </w:r>
    </w:p>
    <w:p w14:paraId="26AC5170" w14:textId="77777777" w:rsidR="00E61772" w:rsidRPr="00DE3131" w:rsidRDefault="00E61772">
      <w:pPr>
        <w:rPr>
          <w:rFonts w:ascii="Times New Roman" w:hAnsi="Times New Roman" w:cs="Times New Roman"/>
        </w:rPr>
      </w:pPr>
    </w:p>
    <w:p w14:paraId="2D966124" w14:textId="1CB0869E" w:rsidR="007A6B55" w:rsidRPr="00DE3131" w:rsidRDefault="00B30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D6FAF" w:rsidRPr="00DE3131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 xml:space="preserve">the </w:t>
      </w:r>
      <w:r w:rsidR="007D6FAF" w:rsidRPr="00DE3131">
        <w:rPr>
          <w:rFonts w:ascii="Times New Roman" w:hAnsi="Times New Roman" w:cs="Times New Roman"/>
        </w:rPr>
        <w:t xml:space="preserve">very moment we were speaking, not far away, a 9-year old boy named Tyshawn Lee was </w:t>
      </w:r>
      <w:r w:rsidR="00180FEC">
        <w:rPr>
          <w:rFonts w:ascii="Times New Roman" w:hAnsi="Times New Roman" w:cs="Times New Roman"/>
        </w:rPr>
        <w:t xml:space="preserve">executed in </w:t>
      </w:r>
      <w:r w:rsidR="007D6FAF" w:rsidRPr="00DE3131">
        <w:rPr>
          <w:rFonts w:ascii="Times New Roman" w:hAnsi="Times New Roman" w:cs="Times New Roman"/>
        </w:rPr>
        <w:t>an alley</w:t>
      </w:r>
      <w:r>
        <w:rPr>
          <w:rFonts w:ascii="Times New Roman" w:hAnsi="Times New Roman" w:cs="Times New Roman"/>
        </w:rPr>
        <w:t xml:space="preserve">, </w:t>
      </w:r>
      <w:r w:rsidR="00180FEC">
        <w:rPr>
          <w:rFonts w:ascii="Times New Roman" w:hAnsi="Times New Roman" w:cs="Times New Roman"/>
        </w:rPr>
        <w:t xml:space="preserve">shot six times </w:t>
      </w:r>
      <w:r w:rsidR="007D6FAF" w:rsidRPr="00DE3131">
        <w:rPr>
          <w:rFonts w:ascii="Times New Roman" w:hAnsi="Times New Roman" w:cs="Times New Roman"/>
        </w:rPr>
        <w:t xml:space="preserve">on his way to visit his grandmother. </w:t>
      </w:r>
      <w:r>
        <w:rPr>
          <w:rFonts w:ascii="Times New Roman" w:hAnsi="Times New Roman" w:cs="Times New Roman"/>
        </w:rPr>
        <w:t>S</w:t>
      </w:r>
      <w:r w:rsidR="007A6B55" w:rsidRPr="00DE3131">
        <w:rPr>
          <w:rFonts w:ascii="Times New Roman" w:hAnsi="Times New Roman" w:cs="Times New Roman"/>
        </w:rPr>
        <w:t>irens blare</w:t>
      </w:r>
      <w:r w:rsidR="00436451">
        <w:rPr>
          <w:rFonts w:ascii="Times New Roman" w:hAnsi="Times New Roman" w:cs="Times New Roman"/>
        </w:rPr>
        <w:t>d</w:t>
      </w:r>
      <w:r w:rsidR="007A6B55" w:rsidRPr="00DE3131">
        <w:rPr>
          <w:rFonts w:ascii="Times New Roman" w:hAnsi="Times New Roman" w:cs="Times New Roman"/>
        </w:rPr>
        <w:t xml:space="preserve">, headlines </w:t>
      </w:r>
      <w:r>
        <w:rPr>
          <w:rFonts w:ascii="Times New Roman" w:hAnsi="Times New Roman" w:cs="Times New Roman"/>
        </w:rPr>
        <w:t xml:space="preserve">flashed, </w:t>
      </w:r>
      <w:r w:rsidR="007A6B55" w:rsidRPr="00DE3131">
        <w:rPr>
          <w:rFonts w:ascii="Times New Roman" w:hAnsi="Times New Roman" w:cs="Times New Roman"/>
        </w:rPr>
        <w:t>and the cycle</w:t>
      </w:r>
      <w:r w:rsidR="00436451">
        <w:rPr>
          <w:rFonts w:ascii="Times New Roman" w:hAnsi="Times New Roman" w:cs="Times New Roman"/>
        </w:rPr>
        <w:t xml:space="preserve"> continued</w:t>
      </w:r>
      <w:r w:rsidR="007A6B55" w:rsidRPr="00DE3131">
        <w:rPr>
          <w:rFonts w:ascii="Times New Roman" w:hAnsi="Times New Roman" w:cs="Times New Roman"/>
        </w:rPr>
        <w:t xml:space="preserve">. </w:t>
      </w:r>
    </w:p>
    <w:p w14:paraId="5443C899" w14:textId="77777777" w:rsidR="007A6B55" w:rsidRPr="00DE3131" w:rsidRDefault="007A6B55">
      <w:pPr>
        <w:rPr>
          <w:rFonts w:ascii="Times New Roman" w:hAnsi="Times New Roman" w:cs="Times New Roman"/>
        </w:rPr>
      </w:pPr>
    </w:p>
    <w:p w14:paraId="2D5121BA" w14:textId="3B2910AC" w:rsidR="00DC1B91" w:rsidRPr="00DE3131" w:rsidRDefault="007A6B55">
      <w:pPr>
        <w:rPr>
          <w:rFonts w:ascii="Times New Roman" w:hAnsi="Times New Roman" w:cs="Times New Roman"/>
        </w:rPr>
      </w:pPr>
      <w:r w:rsidRPr="00DE3131">
        <w:rPr>
          <w:rFonts w:ascii="Times New Roman" w:hAnsi="Times New Roman" w:cs="Times New Roman"/>
        </w:rPr>
        <w:t xml:space="preserve">It’s </w:t>
      </w:r>
      <w:r w:rsidR="00B30D9D">
        <w:rPr>
          <w:rFonts w:ascii="Times New Roman" w:hAnsi="Times New Roman" w:cs="Times New Roman"/>
        </w:rPr>
        <w:t xml:space="preserve">time – it’s </w:t>
      </w:r>
      <w:r w:rsidR="0002564D">
        <w:rPr>
          <w:rFonts w:ascii="Times New Roman" w:hAnsi="Times New Roman" w:cs="Times New Roman"/>
        </w:rPr>
        <w:t xml:space="preserve">long </w:t>
      </w:r>
      <w:r w:rsidR="00436451">
        <w:rPr>
          <w:rFonts w:ascii="Times New Roman" w:hAnsi="Times New Roman" w:cs="Times New Roman"/>
        </w:rPr>
        <w:t xml:space="preserve">past </w:t>
      </w:r>
      <w:r w:rsidRPr="00DE3131">
        <w:rPr>
          <w:rFonts w:ascii="Times New Roman" w:hAnsi="Times New Roman" w:cs="Times New Roman"/>
        </w:rPr>
        <w:t xml:space="preserve">time </w:t>
      </w:r>
      <w:r w:rsidR="00B30D9D">
        <w:rPr>
          <w:rFonts w:ascii="Times New Roman" w:hAnsi="Times New Roman" w:cs="Times New Roman"/>
        </w:rPr>
        <w:t xml:space="preserve">– </w:t>
      </w:r>
      <w:r w:rsidR="0002564D">
        <w:rPr>
          <w:rFonts w:ascii="Times New Roman" w:hAnsi="Times New Roman" w:cs="Times New Roman"/>
        </w:rPr>
        <w:t xml:space="preserve">that </w:t>
      </w:r>
      <w:r w:rsidRPr="00DE3131">
        <w:rPr>
          <w:rFonts w:ascii="Times New Roman" w:hAnsi="Times New Roman" w:cs="Times New Roman"/>
        </w:rPr>
        <w:t xml:space="preserve">we </w:t>
      </w:r>
      <w:r w:rsidR="00436451">
        <w:rPr>
          <w:rFonts w:ascii="Times New Roman" w:hAnsi="Times New Roman" w:cs="Times New Roman"/>
        </w:rPr>
        <w:t>put a stop to it.</w:t>
      </w:r>
      <w:r w:rsidRPr="00DE3131">
        <w:rPr>
          <w:rFonts w:ascii="Times New Roman" w:hAnsi="Times New Roman" w:cs="Times New Roman"/>
        </w:rPr>
        <w:t xml:space="preserve"> </w:t>
      </w:r>
    </w:p>
    <w:p w14:paraId="172B8C86" w14:textId="77777777" w:rsidR="008951F4" w:rsidRPr="00DE3131" w:rsidRDefault="008951F4">
      <w:pPr>
        <w:rPr>
          <w:rFonts w:ascii="Times New Roman" w:hAnsi="Times New Roman" w:cs="Times New Roman"/>
        </w:rPr>
      </w:pPr>
    </w:p>
    <w:p w14:paraId="6AD9BD0D" w14:textId="3EF46DF9" w:rsidR="003917A3" w:rsidRPr="00DE3131" w:rsidRDefault="00904CC8">
      <w:pPr>
        <w:rPr>
          <w:rFonts w:ascii="Times New Roman" w:hAnsi="Times New Roman" w:cs="Times New Roman"/>
        </w:rPr>
      </w:pPr>
      <w:r w:rsidRPr="00DE3131">
        <w:rPr>
          <w:rFonts w:ascii="Times New Roman" w:hAnsi="Times New Roman" w:cs="Times New Roman"/>
        </w:rPr>
        <w:t xml:space="preserve">Every single day in </w:t>
      </w:r>
      <w:r w:rsidR="00436451">
        <w:rPr>
          <w:rFonts w:ascii="Times New Roman" w:hAnsi="Times New Roman" w:cs="Times New Roman"/>
        </w:rPr>
        <w:t>this country</w:t>
      </w:r>
      <w:r w:rsidR="00B30D9D">
        <w:rPr>
          <w:rFonts w:ascii="Times New Roman" w:hAnsi="Times New Roman" w:cs="Times New Roman"/>
        </w:rPr>
        <w:t>,</w:t>
      </w:r>
      <w:r w:rsidR="00180FEC">
        <w:rPr>
          <w:rFonts w:ascii="Times New Roman" w:hAnsi="Times New Roman" w:cs="Times New Roman"/>
        </w:rPr>
        <w:t xml:space="preserve"> </w:t>
      </w:r>
      <w:ins w:id="0" w:author="Emily Aden" w:date="2016-03-15T19:44:00Z">
        <w:r w:rsidR="00DE3CBB">
          <w:rPr>
            <w:rFonts w:ascii="Times New Roman" w:hAnsi="Times New Roman" w:cs="Times New Roman"/>
          </w:rPr>
          <w:t xml:space="preserve">on average </w:t>
        </w:r>
      </w:ins>
      <w:r w:rsidRPr="00DE3131">
        <w:rPr>
          <w:rFonts w:ascii="Times New Roman" w:hAnsi="Times New Roman" w:cs="Times New Roman"/>
        </w:rPr>
        <w:t xml:space="preserve">90 people are </w:t>
      </w:r>
      <w:r w:rsidR="00436451">
        <w:rPr>
          <w:rFonts w:ascii="Times New Roman" w:hAnsi="Times New Roman" w:cs="Times New Roman"/>
        </w:rPr>
        <w:t>killed by a gun</w:t>
      </w:r>
      <w:r w:rsidRPr="00DE3131">
        <w:rPr>
          <w:rFonts w:ascii="Times New Roman" w:hAnsi="Times New Roman" w:cs="Times New Roman"/>
        </w:rPr>
        <w:t xml:space="preserve">. </w:t>
      </w:r>
      <w:r w:rsidR="00332C5A">
        <w:rPr>
          <w:rFonts w:ascii="Times New Roman" w:hAnsi="Times New Roman" w:cs="Times New Roman"/>
        </w:rPr>
        <w:t xml:space="preserve">That’s </w:t>
      </w:r>
      <w:ins w:id="1" w:author="Emily Aden" w:date="2016-03-15T19:44:00Z">
        <w:r w:rsidR="00DE3CBB">
          <w:rPr>
            <w:rFonts w:ascii="Times New Roman" w:hAnsi="Times New Roman" w:cs="Times New Roman"/>
          </w:rPr>
          <w:t xml:space="preserve">about </w:t>
        </w:r>
      </w:ins>
      <w:r w:rsidR="00332C5A">
        <w:rPr>
          <w:rFonts w:ascii="Times New Roman" w:hAnsi="Times New Roman" w:cs="Times New Roman"/>
        </w:rPr>
        <w:t xml:space="preserve">33,000 people a year –every one of them someone’s son, someone’s daughter. </w:t>
      </w:r>
    </w:p>
    <w:p w14:paraId="72CF823D" w14:textId="77777777" w:rsidR="00BF5F1C" w:rsidRPr="00DE3131" w:rsidRDefault="00BF5F1C">
      <w:pPr>
        <w:rPr>
          <w:rFonts w:ascii="Times New Roman" w:hAnsi="Times New Roman" w:cs="Times New Roman"/>
        </w:rPr>
      </w:pPr>
    </w:p>
    <w:p w14:paraId="7B926BA8" w14:textId="1C44BD8A" w:rsidR="00180FEC" w:rsidRDefault="00332C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I’ve been fighting for this </w:t>
      </w:r>
      <w:r w:rsidR="009B1F6F" w:rsidRPr="00DE3131">
        <w:rPr>
          <w:rFonts w:ascii="Times New Roman" w:hAnsi="Times New Roman" w:cs="Times New Roman"/>
        </w:rPr>
        <w:t>issue</w:t>
      </w:r>
      <w:r>
        <w:rPr>
          <w:rFonts w:ascii="Times New Roman" w:hAnsi="Times New Roman" w:cs="Times New Roman"/>
        </w:rPr>
        <w:t xml:space="preserve"> for years</w:t>
      </w:r>
      <w:r w:rsidR="009B1F6F" w:rsidRPr="00DE313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So have families across the country.  Still, the NRA and their </w:t>
      </w:r>
      <w:r w:rsidR="008C59C9" w:rsidRPr="00DE3131">
        <w:rPr>
          <w:rFonts w:ascii="Times New Roman" w:hAnsi="Times New Roman" w:cs="Times New Roman"/>
        </w:rPr>
        <w:t>allies</w:t>
      </w:r>
      <w:r w:rsidR="009B1F6F" w:rsidRPr="00DE3131">
        <w:rPr>
          <w:rFonts w:ascii="Times New Roman" w:hAnsi="Times New Roman" w:cs="Times New Roman"/>
        </w:rPr>
        <w:t xml:space="preserve"> in Congress</w:t>
      </w:r>
      <w:r>
        <w:rPr>
          <w:rFonts w:ascii="Times New Roman" w:hAnsi="Times New Roman" w:cs="Times New Roman"/>
        </w:rPr>
        <w:t xml:space="preserve"> have managed to block </w:t>
      </w:r>
      <w:r w:rsidRPr="00DE3131">
        <w:rPr>
          <w:rFonts w:ascii="Times New Roman" w:hAnsi="Times New Roman" w:cs="Times New Roman"/>
        </w:rPr>
        <w:t>even the most commonsense reforms</w:t>
      </w:r>
      <w:r w:rsidR="009B1F6F" w:rsidRPr="00DE3131">
        <w:rPr>
          <w:rFonts w:ascii="Times New Roman" w:hAnsi="Times New Roman" w:cs="Times New Roman"/>
        </w:rPr>
        <w:t xml:space="preserve">. </w:t>
      </w:r>
    </w:p>
    <w:p w14:paraId="3B39056A" w14:textId="77777777" w:rsidR="00180FEC" w:rsidRPr="00DE3131" w:rsidRDefault="00180FEC">
      <w:pPr>
        <w:rPr>
          <w:rFonts w:ascii="Times New Roman" w:hAnsi="Times New Roman" w:cs="Times New Roman"/>
        </w:rPr>
      </w:pPr>
    </w:p>
    <w:p w14:paraId="3429BC5D" w14:textId="142828E2" w:rsidR="00332C5A" w:rsidRDefault="00180F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</w:t>
      </w:r>
      <w:r w:rsidR="009B1F6F" w:rsidRPr="00DE3131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refuse to quit</w:t>
      </w:r>
      <w:r w:rsidR="009B1F6F" w:rsidRPr="00DE3131">
        <w:rPr>
          <w:rFonts w:ascii="Times New Roman" w:hAnsi="Times New Roman" w:cs="Times New Roman"/>
        </w:rPr>
        <w:t xml:space="preserve">. </w:t>
      </w:r>
      <w:r w:rsidR="00332C5A">
        <w:rPr>
          <w:rFonts w:ascii="Times New Roman" w:hAnsi="Times New Roman" w:cs="Times New Roman"/>
        </w:rPr>
        <w:t xml:space="preserve"> </w:t>
      </w:r>
      <w:r w:rsidR="002122D7" w:rsidRPr="00DE3131">
        <w:rPr>
          <w:rFonts w:ascii="Times New Roman" w:hAnsi="Times New Roman" w:cs="Times New Roman"/>
        </w:rPr>
        <w:t xml:space="preserve">I’ve met too many families whose lives have been torn apart. </w:t>
      </w:r>
      <w:r w:rsidR="00332C5A">
        <w:rPr>
          <w:rFonts w:ascii="Times New Roman" w:hAnsi="Times New Roman" w:cs="Times New Roman"/>
        </w:rPr>
        <w:t xml:space="preserve"> I won’t let them down.</w:t>
      </w:r>
    </w:p>
    <w:p w14:paraId="2794EB0C" w14:textId="77777777" w:rsidR="00332C5A" w:rsidRDefault="00332C5A">
      <w:pPr>
        <w:rPr>
          <w:rFonts w:ascii="Times New Roman" w:hAnsi="Times New Roman" w:cs="Times New Roman"/>
        </w:rPr>
      </w:pPr>
    </w:p>
    <w:p w14:paraId="770A7B14" w14:textId="689D9D21" w:rsidR="009B1F6F" w:rsidRPr="00DE3131" w:rsidRDefault="00647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genuine difference in the Democratic race</w:t>
      </w:r>
      <w:r w:rsidR="00332C5A">
        <w:rPr>
          <w:rFonts w:ascii="Times New Roman" w:hAnsi="Times New Roman" w:cs="Times New Roman"/>
        </w:rPr>
        <w:t xml:space="preserve">, </w:t>
      </w:r>
      <w:r w:rsidR="00180FEC">
        <w:rPr>
          <w:rFonts w:ascii="Times New Roman" w:hAnsi="Times New Roman" w:cs="Times New Roman"/>
        </w:rPr>
        <w:t xml:space="preserve">and </w:t>
      </w:r>
      <w:r w:rsidR="00332C5A">
        <w:rPr>
          <w:rFonts w:ascii="Times New Roman" w:hAnsi="Times New Roman" w:cs="Times New Roman"/>
        </w:rPr>
        <w:t xml:space="preserve">it’s </w:t>
      </w:r>
      <w:r w:rsidR="00180FEC">
        <w:rPr>
          <w:rFonts w:ascii="Times New Roman" w:hAnsi="Times New Roman" w:cs="Times New Roman"/>
        </w:rPr>
        <w:t>an important one</w:t>
      </w:r>
      <w:r w:rsidR="00332C5A">
        <w:rPr>
          <w:rFonts w:ascii="Times New Roman" w:hAnsi="Times New Roman" w:cs="Times New Roman"/>
        </w:rPr>
        <w:t xml:space="preserve">.  </w:t>
      </w:r>
      <w:r w:rsidR="008C59C9" w:rsidRPr="00DE3131">
        <w:rPr>
          <w:rFonts w:ascii="Times New Roman" w:hAnsi="Times New Roman" w:cs="Times New Roman"/>
        </w:rPr>
        <w:t xml:space="preserve">I’m the only </w:t>
      </w:r>
      <w:r>
        <w:rPr>
          <w:rFonts w:ascii="Times New Roman" w:hAnsi="Times New Roman" w:cs="Times New Roman"/>
        </w:rPr>
        <w:t>candidate</w:t>
      </w:r>
      <w:r w:rsidR="008C59C9" w:rsidRPr="00DE3131">
        <w:rPr>
          <w:rFonts w:ascii="Times New Roman" w:hAnsi="Times New Roman" w:cs="Times New Roman"/>
        </w:rPr>
        <w:t xml:space="preserve"> who has spent their</w:t>
      </w:r>
      <w:r w:rsidR="00E61772" w:rsidRPr="00DE3131">
        <w:rPr>
          <w:rFonts w:ascii="Times New Roman" w:hAnsi="Times New Roman" w:cs="Times New Roman"/>
        </w:rPr>
        <w:t xml:space="preserve"> entire caree</w:t>
      </w:r>
      <w:r>
        <w:rPr>
          <w:rFonts w:ascii="Times New Roman" w:hAnsi="Times New Roman" w:cs="Times New Roman"/>
        </w:rPr>
        <w:t>r standing up to the gun lobby</w:t>
      </w:r>
      <w:r w:rsidR="00351173">
        <w:rPr>
          <w:rFonts w:ascii="Times New Roman" w:hAnsi="Times New Roman" w:cs="Times New Roman"/>
        </w:rPr>
        <w:t>.</w:t>
      </w:r>
      <w:r w:rsidR="00E61772" w:rsidRPr="00DE3131">
        <w:rPr>
          <w:rFonts w:ascii="Times New Roman" w:hAnsi="Times New Roman" w:cs="Times New Roman"/>
        </w:rPr>
        <w:t xml:space="preserve"> </w:t>
      </w:r>
    </w:p>
    <w:p w14:paraId="2BE7C7E0" w14:textId="77777777" w:rsidR="00D02D22" w:rsidRPr="00DE3131" w:rsidRDefault="00D02D22">
      <w:pPr>
        <w:rPr>
          <w:rFonts w:ascii="Times New Roman" w:hAnsi="Times New Roman" w:cs="Times New Roman"/>
        </w:rPr>
      </w:pPr>
    </w:p>
    <w:p w14:paraId="2BE3F40E" w14:textId="5E9E1049" w:rsidR="00D02D22" w:rsidRPr="00DE3131" w:rsidRDefault="00351173" w:rsidP="00D02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47479">
        <w:rPr>
          <w:rFonts w:ascii="Times New Roman" w:hAnsi="Times New Roman" w:cs="Times New Roman"/>
        </w:rPr>
        <w:t xml:space="preserve">s First Lady, </w:t>
      </w:r>
      <w:r w:rsidR="00D02D22" w:rsidRPr="00DE3131">
        <w:rPr>
          <w:rFonts w:ascii="Times New Roman" w:hAnsi="Times New Roman" w:cs="Times New Roman"/>
        </w:rPr>
        <w:t xml:space="preserve">I advocated for the Brady </w:t>
      </w:r>
      <w:r w:rsidRPr="00DE3131">
        <w:rPr>
          <w:rFonts w:ascii="Times New Roman" w:hAnsi="Times New Roman" w:cs="Times New Roman"/>
        </w:rPr>
        <w:t>Bill</w:t>
      </w:r>
      <w:r>
        <w:rPr>
          <w:rFonts w:ascii="Times New Roman" w:hAnsi="Times New Roman" w:cs="Times New Roman"/>
        </w:rPr>
        <w:t>, which created the federal</w:t>
      </w:r>
      <w:r w:rsidR="00647479">
        <w:rPr>
          <w:rFonts w:ascii="Times New Roman" w:hAnsi="Times New Roman" w:cs="Times New Roman"/>
        </w:rPr>
        <w:t xml:space="preserve"> background check</w:t>
      </w:r>
      <w:r>
        <w:rPr>
          <w:rFonts w:ascii="Times New Roman" w:hAnsi="Times New Roman" w:cs="Times New Roman"/>
        </w:rPr>
        <w:t xml:space="preserve"> system</w:t>
      </w:r>
      <w:r w:rsidR="00647479">
        <w:rPr>
          <w:rFonts w:ascii="Times New Roman" w:hAnsi="Times New Roman" w:cs="Times New Roman"/>
        </w:rPr>
        <w:t xml:space="preserve">. My opponent, Senator Sanders, </w:t>
      </w:r>
      <w:r w:rsidR="00D02D22" w:rsidRPr="00DE3131">
        <w:rPr>
          <w:rFonts w:ascii="Times New Roman" w:hAnsi="Times New Roman" w:cs="Times New Roman"/>
        </w:rPr>
        <w:t xml:space="preserve">voted against that </w:t>
      </w:r>
      <w:r w:rsidR="00647479">
        <w:rPr>
          <w:rFonts w:ascii="Times New Roman" w:hAnsi="Times New Roman" w:cs="Times New Roman"/>
        </w:rPr>
        <w:t>bill five</w:t>
      </w:r>
      <w:r w:rsidR="00BC7E0F" w:rsidRPr="00DE3131">
        <w:rPr>
          <w:rFonts w:ascii="Times New Roman" w:hAnsi="Times New Roman" w:cs="Times New Roman"/>
        </w:rPr>
        <w:t xml:space="preserve"> times. </w:t>
      </w:r>
    </w:p>
    <w:p w14:paraId="7535AD6E" w14:textId="77777777" w:rsidR="00D02D22" w:rsidRPr="00DE3131" w:rsidRDefault="00D02D22" w:rsidP="00D02D22">
      <w:pPr>
        <w:rPr>
          <w:rFonts w:ascii="Times New Roman" w:hAnsi="Times New Roman" w:cs="Times New Roman"/>
        </w:rPr>
      </w:pPr>
    </w:p>
    <w:p w14:paraId="1A9BC443" w14:textId="19E0ECD2" w:rsidR="008216C7" w:rsidRDefault="00647479" w:rsidP="00D02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New York</w:t>
      </w:r>
      <w:r w:rsidR="00536493">
        <w:rPr>
          <w:rFonts w:ascii="Times New Roman" w:hAnsi="Times New Roman" w:cs="Times New Roman"/>
        </w:rPr>
        <w:t>’s Senator</w:t>
      </w:r>
      <w:r w:rsidR="00D02D22" w:rsidRPr="00DE3131">
        <w:rPr>
          <w:rFonts w:ascii="Times New Roman" w:hAnsi="Times New Roman" w:cs="Times New Roman"/>
        </w:rPr>
        <w:t xml:space="preserve">, I voted </w:t>
      </w:r>
      <w:r w:rsidR="00536493">
        <w:rPr>
          <w:rFonts w:ascii="Times New Roman" w:hAnsi="Times New Roman" w:cs="Times New Roman"/>
        </w:rPr>
        <w:t xml:space="preserve">against a </w:t>
      </w:r>
      <w:r w:rsidR="00351173">
        <w:rPr>
          <w:rFonts w:ascii="Times New Roman" w:hAnsi="Times New Roman" w:cs="Times New Roman"/>
        </w:rPr>
        <w:t>bill</w:t>
      </w:r>
      <w:r w:rsidR="00351173" w:rsidRPr="00DE3131">
        <w:rPr>
          <w:rFonts w:ascii="Times New Roman" w:hAnsi="Times New Roman" w:cs="Times New Roman"/>
        </w:rPr>
        <w:t xml:space="preserve"> </w:t>
      </w:r>
      <w:r w:rsidR="005B1557">
        <w:rPr>
          <w:rFonts w:ascii="Times New Roman" w:hAnsi="Times New Roman" w:cs="Times New Roman"/>
        </w:rPr>
        <w:t xml:space="preserve">that </w:t>
      </w:r>
      <w:r w:rsidR="00351173">
        <w:rPr>
          <w:rFonts w:ascii="Times New Roman" w:hAnsi="Times New Roman" w:cs="Times New Roman"/>
        </w:rPr>
        <w:t>protect</w:t>
      </w:r>
      <w:r w:rsidR="005B1557">
        <w:rPr>
          <w:rFonts w:ascii="Times New Roman" w:hAnsi="Times New Roman" w:cs="Times New Roman"/>
        </w:rPr>
        <w:t>ed</w:t>
      </w:r>
      <w:r w:rsidR="00351173">
        <w:rPr>
          <w:rFonts w:ascii="Times New Roman" w:hAnsi="Times New Roman" w:cs="Times New Roman"/>
        </w:rPr>
        <w:t xml:space="preserve"> </w:t>
      </w:r>
      <w:r w:rsidR="00D02D22" w:rsidRPr="00DE3131">
        <w:rPr>
          <w:rFonts w:ascii="Times New Roman" w:hAnsi="Times New Roman" w:cs="Times New Roman"/>
        </w:rPr>
        <w:t xml:space="preserve">irresponsible gun </w:t>
      </w:r>
      <w:r w:rsidR="00351173">
        <w:rPr>
          <w:rFonts w:ascii="Times New Roman" w:hAnsi="Times New Roman" w:cs="Times New Roman"/>
        </w:rPr>
        <w:t>makers</w:t>
      </w:r>
      <w:r w:rsidR="00351173" w:rsidRPr="00DE3131">
        <w:rPr>
          <w:rFonts w:ascii="Times New Roman" w:hAnsi="Times New Roman" w:cs="Times New Roman"/>
        </w:rPr>
        <w:t xml:space="preserve"> </w:t>
      </w:r>
      <w:r w:rsidR="00D02D22" w:rsidRPr="00DE3131">
        <w:rPr>
          <w:rFonts w:ascii="Times New Roman" w:hAnsi="Times New Roman" w:cs="Times New Roman"/>
        </w:rPr>
        <w:t>and dealers</w:t>
      </w:r>
      <w:r w:rsidR="00BC7E0F" w:rsidRPr="00DE3131">
        <w:rPr>
          <w:rFonts w:ascii="Times New Roman" w:hAnsi="Times New Roman" w:cs="Times New Roman"/>
        </w:rPr>
        <w:t xml:space="preserve">. </w:t>
      </w:r>
      <w:r w:rsidR="00351173">
        <w:rPr>
          <w:rFonts w:ascii="Times New Roman" w:hAnsi="Times New Roman" w:cs="Times New Roman"/>
        </w:rPr>
        <w:t>Unfortunately, that bill became law</w:t>
      </w:r>
      <w:r w:rsidR="00332C5A">
        <w:rPr>
          <w:rFonts w:ascii="Times New Roman" w:hAnsi="Times New Roman" w:cs="Times New Roman"/>
        </w:rPr>
        <w:t>.</w:t>
      </w:r>
      <w:r w:rsidR="00351173">
        <w:rPr>
          <w:rFonts w:ascii="Times New Roman" w:hAnsi="Times New Roman" w:cs="Times New Roman"/>
        </w:rPr>
        <w:t xml:space="preserve"> </w:t>
      </w:r>
      <w:r w:rsidR="00332C5A">
        <w:rPr>
          <w:rFonts w:ascii="Times New Roman" w:hAnsi="Times New Roman" w:cs="Times New Roman"/>
        </w:rPr>
        <w:t>T</w:t>
      </w:r>
      <w:r w:rsidR="00351173">
        <w:rPr>
          <w:rFonts w:ascii="Times New Roman" w:hAnsi="Times New Roman" w:cs="Times New Roman"/>
        </w:rPr>
        <w:t>oday</w:t>
      </w:r>
      <w:r w:rsidR="00332C5A">
        <w:rPr>
          <w:rFonts w:ascii="Times New Roman" w:hAnsi="Times New Roman" w:cs="Times New Roman"/>
        </w:rPr>
        <w:t xml:space="preserve">, it’s </w:t>
      </w:r>
      <w:r w:rsidR="00351173">
        <w:rPr>
          <w:rFonts w:ascii="Times New Roman" w:hAnsi="Times New Roman" w:cs="Times New Roman"/>
        </w:rPr>
        <w:t xml:space="preserve">making </w:t>
      </w:r>
      <w:r w:rsidR="009851AA">
        <w:rPr>
          <w:rFonts w:ascii="Times New Roman" w:hAnsi="Times New Roman" w:cs="Times New Roman"/>
        </w:rPr>
        <w:t xml:space="preserve">it harder for the parents of </w:t>
      </w:r>
      <w:r w:rsidR="00DA049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</w:t>
      </w:r>
      <w:r w:rsidR="00DA049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dy Hook</w:t>
      </w:r>
      <w:r w:rsidR="00DA0490">
        <w:rPr>
          <w:rFonts w:ascii="Times New Roman" w:hAnsi="Times New Roman" w:cs="Times New Roman"/>
        </w:rPr>
        <w:t xml:space="preserve"> </w:t>
      </w:r>
      <w:r w:rsidR="00351173">
        <w:rPr>
          <w:rFonts w:ascii="Times New Roman" w:hAnsi="Times New Roman" w:cs="Times New Roman"/>
        </w:rPr>
        <w:t>victims to hold Bushmaster accountable for marketing their</w:t>
      </w:r>
      <w:r w:rsidR="00DA0490">
        <w:rPr>
          <w:rFonts w:ascii="Times New Roman" w:hAnsi="Times New Roman" w:cs="Times New Roman"/>
        </w:rPr>
        <w:t xml:space="preserve"> AR-15</w:t>
      </w:r>
      <w:r w:rsidR="00351173">
        <w:rPr>
          <w:rFonts w:ascii="Times New Roman" w:hAnsi="Times New Roman" w:cs="Times New Roman"/>
        </w:rPr>
        <w:t xml:space="preserve"> assault rifle to children.</w:t>
      </w:r>
      <w:r w:rsidR="00DA0490">
        <w:rPr>
          <w:rFonts w:ascii="Times New Roman" w:hAnsi="Times New Roman" w:cs="Times New Roman"/>
        </w:rPr>
        <w:t xml:space="preserve"> </w:t>
      </w:r>
      <w:r w:rsidR="00332C5A">
        <w:rPr>
          <w:rFonts w:ascii="Times New Roman" w:hAnsi="Times New Roman" w:cs="Times New Roman"/>
        </w:rPr>
        <w:t xml:space="preserve"> </w:t>
      </w:r>
      <w:r w:rsidR="00DA0490">
        <w:rPr>
          <w:rFonts w:ascii="Times New Roman" w:hAnsi="Times New Roman" w:cs="Times New Roman"/>
        </w:rPr>
        <w:t>The NRA</w:t>
      </w:r>
      <w:r w:rsidR="005B1557">
        <w:rPr>
          <w:rFonts w:ascii="Times New Roman" w:hAnsi="Times New Roman" w:cs="Times New Roman"/>
        </w:rPr>
        <w:t xml:space="preserve">’s happy; they’ve </w:t>
      </w:r>
      <w:r w:rsidR="00DA0490">
        <w:rPr>
          <w:rFonts w:ascii="Times New Roman" w:hAnsi="Times New Roman" w:cs="Times New Roman"/>
        </w:rPr>
        <w:t xml:space="preserve">said </w:t>
      </w:r>
      <w:r w:rsidR="005B1557">
        <w:rPr>
          <w:rFonts w:ascii="Times New Roman" w:hAnsi="Times New Roman" w:cs="Times New Roman"/>
        </w:rPr>
        <w:t xml:space="preserve">that </w:t>
      </w:r>
      <w:r w:rsidR="00DA0490">
        <w:rPr>
          <w:rFonts w:ascii="Times New Roman" w:hAnsi="Times New Roman" w:cs="Times New Roman"/>
        </w:rPr>
        <w:t xml:space="preserve">preventing lawsuits </w:t>
      </w:r>
      <w:r w:rsidR="005B1557">
        <w:rPr>
          <w:rFonts w:ascii="Times New Roman" w:hAnsi="Times New Roman" w:cs="Times New Roman"/>
        </w:rPr>
        <w:t xml:space="preserve">is </w:t>
      </w:r>
      <w:r w:rsidR="00DA0490">
        <w:rPr>
          <w:rFonts w:ascii="Times New Roman" w:hAnsi="Times New Roman" w:cs="Times New Roman"/>
        </w:rPr>
        <w:t xml:space="preserve">their </w:t>
      </w:r>
      <w:commentRangeStart w:id="2"/>
      <w:r w:rsidR="00351173">
        <w:rPr>
          <w:rFonts w:ascii="Times New Roman" w:hAnsi="Times New Roman" w:cs="Times New Roman"/>
        </w:rPr>
        <w:t>“</w:t>
      </w:r>
      <w:r w:rsidR="00DA0490">
        <w:rPr>
          <w:rFonts w:ascii="Times New Roman" w:hAnsi="Times New Roman" w:cs="Times New Roman"/>
        </w:rPr>
        <w:t>top legislative priority.</w:t>
      </w:r>
      <w:r w:rsidR="00332C5A">
        <w:rPr>
          <w:rFonts w:ascii="Times New Roman" w:hAnsi="Times New Roman" w:cs="Times New Roman"/>
        </w:rPr>
        <w:t>”</w:t>
      </w:r>
      <w:r w:rsidR="00DA0490">
        <w:rPr>
          <w:rFonts w:ascii="Times New Roman" w:hAnsi="Times New Roman" w:cs="Times New Roman"/>
        </w:rPr>
        <w:t xml:space="preserve"> </w:t>
      </w:r>
      <w:r w:rsidR="00332C5A">
        <w:rPr>
          <w:rFonts w:ascii="Times New Roman" w:hAnsi="Times New Roman" w:cs="Times New Roman"/>
        </w:rPr>
        <w:t xml:space="preserve"> </w:t>
      </w:r>
      <w:commentRangeEnd w:id="2"/>
      <w:r w:rsidR="005413F9">
        <w:rPr>
          <w:rStyle w:val="CommentReference"/>
        </w:rPr>
        <w:commentReference w:id="2"/>
      </w:r>
      <w:r w:rsidR="00332C5A">
        <w:rPr>
          <w:rFonts w:ascii="Times New Roman" w:hAnsi="Times New Roman" w:cs="Times New Roman"/>
        </w:rPr>
        <w:t xml:space="preserve">Both </w:t>
      </w:r>
      <w:r w:rsidR="00536493">
        <w:rPr>
          <w:rFonts w:ascii="Times New Roman" w:hAnsi="Times New Roman" w:cs="Times New Roman"/>
        </w:rPr>
        <w:t xml:space="preserve">times </w:t>
      </w:r>
      <w:r w:rsidR="005B1557">
        <w:rPr>
          <w:rFonts w:ascii="Times New Roman" w:hAnsi="Times New Roman" w:cs="Times New Roman"/>
        </w:rPr>
        <w:t xml:space="preserve">that bill </w:t>
      </w:r>
      <w:r w:rsidR="00536493">
        <w:rPr>
          <w:rFonts w:ascii="Times New Roman" w:hAnsi="Times New Roman" w:cs="Times New Roman"/>
        </w:rPr>
        <w:t xml:space="preserve">came up for a vote, </w:t>
      </w:r>
      <w:r w:rsidR="00DA0490">
        <w:rPr>
          <w:rFonts w:ascii="Times New Roman" w:hAnsi="Times New Roman" w:cs="Times New Roman"/>
        </w:rPr>
        <w:t xml:space="preserve">Senator </w:t>
      </w:r>
      <w:r w:rsidR="00536493">
        <w:rPr>
          <w:rFonts w:ascii="Times New Roman" w:hAnsi="Times New Roman" w:cs="Times New Roman"/>
        </w:rPr>
        <w:t xml:space="preserve">Sanders </w:t>
      </w:r>
      <w:r w:rsidR="005B1557">
        <w:rPr>
          <w:rFonts w:ascii="Times New Roman" w:hAnsi="Times New Roman" w:cs="Times New Roman"/>
        </w:rPr>
        <w:t>voted with the NRA</w:t>
      </w:r>
      <w:r w:rsidR="00536493">
        <w:rPr>
          <w:rFonts w:ascii="Times New Roman" w:hAnsi="Times New Roman" w:cs="Times New Roman"/>
        </w:rPr>
        <w:t>.</w:t>
      </w:r>
    </w:p>
    <w:p w14:paraId="5181CA7D" w14:textId="77777777" w:rsidR="00536493" w:rsidRDefault="00536493" w:rsidP="00D02D22">
      <w:pPr>
        <w:rPr>
          <w:rFonts w:ascii="Times New Roman" w:hAnsi="Times New Roman" w:cs="Times New Roman"/>
        </w:rPr>
      </w:pPr>
    </w:p>
    <w:p w14:paraId="492B0CF6" w14:textId="7E6859BD" w:rsidR="00F13176" w:rsidRDefault="006F1F59" w:rsidP="00D02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13176">
        <w:rPr>
          <w:rFonts w:ascii="Times New Roman" w:hAnsi="Times New Roman" w:cs="Times New Roman"/>
        </w:rPr>
        <w:t xml:space="preserve">n this campaign, I’m leading the fight to </w:t>
      </w:r>
      <w:r w:rsidR="00351173">
        <w:rPr>
          <w:rFonts w:ascii="Times New Roman" w:hAnsi="Times New Roman" w:cs="Times New Roman"/>
        </w:rPr>
        <w:t xml:space="preserve">close </w:t>
      </w:r>
      <w:r w:rsidR="00F13176">
        <w:rPr>
          <w:rFonts w:ascii="Times New Roman" w:hAnsi="Times New Roman" w:cs="Times New Roman"/>
        </w:rPr>
        <w:t xml:space="preserve">the so-called “Charleston loophole.” </w:t>
      </w:r>
      <w:r w:rsidR="005B1557">
        <w:rPr>
          <w:rFonts w:ascii="Times New Roman" w:hAnsi="Times New Roman" w:cs="Times New Roman"/>
        </w:rPr>
        <w:t>Right now</w:t>
      </w:r>
      <w:r w:rsidR="00F13176">
        <w:rPr>
          <w:rFonts w:ascii="Times New Roman" w:hAnsi="Times New Roman" w:cs="Times New Roman"/>
        </w:rPr>
        <w:t xml:space="preserve">, a </w:t>
      </w:r>
      <w:commentRangeStart w:id="3"/>
      <w:r w:rsidR="00F13176">
        <w:rPr>
          <w:rFonts w:ascii="Times New Roman" w:hAnsi="Times New Roman" w:cs="Times New Roman"/>
        </w:rPr>
        <w:t xml:space="preserve">convicted felon </w:t>
      </w:r>
      <w:commentRangeEnd w:id="3"/>
      <w:r w:rsidR="005413F9">
        <w:rPr>
          <w:rStyle w:val="CommentReference"/>
        </w:rPr>
        <w:commentReference w:id="3"/>
      </w:r>
      <w:r w:rsidR="00F13176">
        <w:rPr>
          <w:rFonts w:ascii="Times New Roman" w:hAnsi="Times New Roman" w:cs="Times New Roman"/>
        </w:rPr>
        <w:t xml:space="preserve">can walk into a gun </w:t>
      </w:r>
      <w:r w:rsidR="00734BD5">
        <w:rPr>
          <w:rFonts w:ascii="Times New Roman" w:hAnsi="Times New Roman" w:cs="Times New Roman"/>
        </w:rPr>
        <w:t>store</w:t>
      </w:r>
      <w:r w:rsidR="005B1557">
        <w:rPr>
          <w:rFonts w:ascii="Times New Roman" w:hAnsi="Times New Roman" w:cs="Times New Roman"/>
        </w:rPr>
        <w:t xml:space="preserve"> to buy a gun</w:t>
      </w:r>
      <w:r w:rsidR="00F13176">
        <w:rPr>
          <w:rFonts w:ascii="Times New Roman" w:hAnsi="Times New Roman" w:cs="Times New Roman"/>
        </w:rPr>
        <w:t xml:space="preserve">, and if their background check </w:t>
      </w:r>
      <w:r w:rsidR="005B1557">
        <w:rPr>
          <w:rFonts w:ascii="Times New Roman" w:hAnsi="Times New Roman" w:cs="Times New Roman"/>
        </w:rPr>
        <w:t xml:space="preserve">isn’t </w:t>
      </w:r>
      <w:r w:rsidR="00F13176">
        <w:rPr>
          <w:rFonts w:ascii="Times New Roman" w:hAnsi="Times New Roman" w:cs="Times New Roman"/>
        </w:rPr>
        <w:t>completed within three days, they can walk out with a firearm.</w:t>
      </w:r>
      <w:r>
        <w:rPr>
          <w:rFonts w:ascii="Times New Roman" w:hAnsi="Times New Roman" w:cs="Times New Roman"/>
        </w:rPr>
        <w:t xml:space="preserve"> </w:t>
      </w:r>
      <w:r w:rsidR="005B1557">
        <w:rPr>
          <w:rFonts w:ascii="Times New Roman" w:hAnsi="Times New Roman" w:cs="Times New Roman"/>
        </w:rPr>
        <w:t xml:space="preserve"> It makes absolutely no sense.  </w:t>
      </w:r>
      <w:commentRangeStart w:id="4"/>
      <w:r>
        <w:rPr>
          <w:rFonts w:ascii="Times New Roman" w:hAnsi="Times New Roman" w:cs="Times New Roman"/>
        </w:rPr>
        <w:t>M</w:t>
      </w:r>
      <w:r w:rsidR="00F13176">
        <w:rPr>
          <w:rFonts w:ascii="Times New Roman" w:hAnsi="Times New Roman" w:cs="Times New Roman"/>
        </w:rPr>
        <w:t>ore than 5</w:t>
      </w:r>
      <w:r w:rsidR="00734BD5">
        <w:rPr>
          <w:rFonts w:ascii="Times New Roman" w:hAnsi="Times New Roman" w:cs="Times New Roman"/>
        </w:rPr>
        <w:t>5</w:t>
      </w:r>
      <w:r w:rsidR="00F13176">
        <w:rPr>
          <w:rFonts w:ascii="Times New Roman" w:hAnsi="Times New Roman" w:cs="Times New Roman"/>
        </w:rPr>
        <w:t xml:space="preserve">,000 </w:t>
      </w:r>
      <w:r w:rsidR="005B1557">
        <w:rPr>
          <w:rFonts w:ascii="Times New Roman" w:hAnsi="Times New Roman" w:cs="Times New Roman"/>
        </w:rPr>
        <w:t xml:space="preserve">gun sales </w:t>
      </w:r>
      <w:commentRangeEnd w:id="4"/>
      <w:r w:rsidR="005413F9">
        <w:rPr>
          <w:rStyle w:val="CommentReference"/>
        </w:rPr>
        <w:commentReference w:id="4"/>
      </w:r>
      <w:r w:rsidR="005B1557">
        <w:rPr>
          <w:rFonts w:ascii="Times New Roman" w:hAnsi="Times New Roman" w:cs="Times New Roman"/>
        </w:rPr>
        <w:t xml:space="preserve">that would have been blocked have been allowed to go through because of this loophole.  One of them was the gun bought by the white supremacist </w:t>
      </w:r>
      <w:r w:rsidR="00F13176">
        <w:rPr>
          <w:rFonts w:ascii="Times New Roman" w:hAnsi="Times New Roman" w:cs="Times New Roman"/>
        </w:rPr>
        <w:t xml:space="preserve">who </w:t>
      </w:r>
      <w:r w:rsidR="005B1557">
        <w:rPr>
          <w:rFonts w:ascii="Times New Roman" w:hAnsi="Times New Roman" w:cs="Times New Roman"/>
        </w:rPr>
        <w:t xml:space="preserve">murdered </w:t>
      </w:r>
      <w:r w:rsidR="00F13176">
        <w:rPr>
          <w:rFonts w:ascii="Times New Roman" w:hAnsi="Times New Roman" w:cs="Times New Roman"/>
        </w:rPr>
        <w:t xml:space="preserve">nine parishioners at Mother Emanuel </w:t>
      </w:r>
      <w:r w:rsidR="005B1557">
        <w:rPr>
          <w:rFonts w:ascii="Times New Roman" w:hAnsi="Times New Roman" w:cs="Times New Roman"/>
        </w:rPr>
        <w:t xml:space="preserve">Church </w:t>
      </w:r>
      <w:r w:rsidR="00F13176">
        <w:rPr>
          <w:rFonts w:ascii="Times New Roman" w:hAnsi="Times New Roman" w:cs="Times New Roman"/>
        </w:rPr>
        <w:t>in Charleston</w:t>
      </w:r>
      <w:r w:rsidR="005B1557">
        <w:rPr>
          <w:rFonts w:ascii="Times New Roman" w:hAnsi="Times New Roman" w:cs="Times New Roman"/>
        </w:rPr>
        <w:t xml:space="preserve"> last year</w:t>
      </w:r>
      <w:r w:rsidR="00F13176">
        <w:rPr>
          <w:rFonts w:ascii="Times New Roman" w:hAnsi="Times New Roman" w:cs="Times New Roman"/>
        </w:rPr>
        <w:t xml:space="preserve">. </w:t>
      </w:r>
    </w:p>
    <w:p w14:paraId="7AE21552" w14:textId="35308921" w:rsidR="00BC7E0F" w:rsidRDefault="00BC7E0F" w:rsidP="00BC7E0F">
      <w:pPr>
        <w:rPr>
          <w:rFonts w:ascii="Times New Roman" w:hAnsi="Times New Roman" w:cs="Times New Roman"/>
        </w:rPr>
      </w:pPr>
    </w:p>
    <w:p w14:paraId="22393AE9" w14:textId="4CFF6F72" w:rsidR="005B1557" w:rsidRDefault="00351173" w:rsidP="00BC7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Here’s a radical idea: </w:t>
      </w:r>
      <w:r w:rsidR="00734BD5">
        <w:rPr>
          <w:rFonts w:ascii="Times New Roman" w:hAnsi="Times New Roman" w:cs="Times New Roman"/>
        </w:rPr>
        <w:t xml:space="preserve">before you buy a gun, your </w:t>
      </w:r>
      <w:r>
        <w:rPr>
          <w:rFonts w:ascii="Times New Roman" w:hAnsi="Times New Roman" w:cs="Times New Roman"/>
        </w:rPr>
        <w:t>background check</w:t>
      </w:r>
      <w:r w:rsidR="00734BD5">
        <w:rPr>
          <w:rFonts w:ascii="Times New Roman" w:hAnsi="Times New Roman" w:cs="Times New Roman"/>
        </w:rPr>
        <w:t xml:space="preserve"> should be completed</w:t>
      </w:r>
      <w:r>
        <w:rPr>
          <w:rFonts w:ascii="Times New Roman" w:hAnsi="Times New Roman" w:cs="Times New Roman"/>
        </w:rPr>
        <w:t xml:space="preserve">. </w:t>
      </w:r>
    </w:p>
    <w:p w14:paraId="43DB0144" w14:textId="77777777" w:rsidR="005B1557" w:rsidRDefault="005B1557" w:rsidP="00BC7E0F">
      <w:pPr>
        <w:rPr>
          <w:rFonts w:ascii="Times New Roman" w:hAnsi="Times New Roman" w:cs="Times New Roman"/>
        </w:rPr>
      </w:pPr>
    </w:p>
    <w:p w14:paraId="33645E23" w14:textId="6369250A" w:rsidR="005B1557" w:rsidRDefault="005B1557" w:rsidP="00BC7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no mistake, </w:t>
      </w:r>
      <w:r w:rsidR="00734BD5">
        <w:rPr>
          <w:rFonts w:ascii="Times New Roman" w:hAnsi="Times New Roman" w:cs="Times New Roman"/>
        </w:rPr>
        <w:t xml:space="preserve">this </w:t>
      </w:r>
      <w:r w:rsidR="00F13176">
        <w:rPr>
          <w:rFonts w:ascii="Times New Roman" w:hAnsi="Times New Roman" w:cs="Times New Roman"/>
        </w:rPr>
        <w:t xml:space="preserve">loophole was not an oversight. It was a </w:t>
      </w:r>
      <w:r>
        <w:rPr>
          <w:rFonts w:ascii="Times New Roman" w:hAnsi="Times New Roman" w:cs="Times New Roman"/>
        </w:rPr>
        <w:t xml:space="preserve">deliberate </w:t>
      </w:r>
      <w:r w:rsidR="00F13176">
        <w:rPr>
          <w:rFonts w:ascii="Times New Roman" w:hAnsi="Times New Roman" w:cs="Times New Roman"/>
        </w:rPr>
        <w:t>stand</w:t>
      </w:r>
      <w:r>
        <w:rPr>
          <w:rFonts w:ascii="Times New Roman" w:hAnsi="Times New Roman" w:cs="Times New Roman"/>
        </w:rPr>
        <w:t>-</w:t>
      </w:r>
      <w:r w:rsidR="00F13176">
        <w:rPr>
          <w:rFonts w:ascii="Times New Roman" w:hAnsi="Times New Roman" w:cs="Times New Roman"/>
        </w:rPr>
        <w:t>alone measure</w:t>
      </w:r>
      <w:r>
        <w:rPr>
          <w:rFonts w:ascii="Times New Roman" w:hAnsi="Times New Roman" w:cs="Times New Roman"/>
        </w:rPr>
        <w:t xml:space="preserve"> in a law</w:t>
      </w:r>
      <w:r w:rsidR="00C65E58">
        <w:rPr>
          <w:rFonts w:ascii="Times New Roman" w:hAnsi="Times New Roman" w:cs="Times New Roman"/>
        </w:rPr>
        <w:t xml:space="preserve"> </w:t>
      </w:r>
      <w:r w:rsidR="00F13176">
        <w:rPr>
          <w:rFonts w:ascii="Times New Roman" w:hAnsi="Times New Roman" w:cs="Times New Roman"/>
        </w:rPr>
        <w:t xml:space="preserve">designed and written by the gun lobby. </w:t>
      </w:r>
    </w:p>
    <w:p w14:paraId="59520615" w14:textId="77777777" w:rsidR="005B1557" w:rsidRDefault="005B1557" w:rsidP="00BC7E0F">
      <w:pPr>
        <w:rPr>
          <w:rFonts w:ascii="Times New Roman" w:hAnsi="Times New Roman" w:cs="Times New Roman"/>
        </w:rPr>
      </w:pPr>
    </w:p>
    <w:p w14:paraId="4E37183D" w14:textId="53BECB25" w:rsidR="00F13176" w:rsidRDefault="00F13176" w:rsidP="00BC7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Senator Sanders voted </w:t>
      </w:r>
      <w:r w:rsidR="005B1557">
        <w:rPr>
          <w:rFonts w:ascii="Times New Roman" w:hAnsi="Times New Roman" w:cs="Times New Roman"/>
        </w:rPr>
        <w:t>for it</w:t>
      </w:r>
      <w:r>
        <w:rPr>
          <w:rFonts w:ascii="Times New Roman" w:hAnsi="Times New Roman" w:cs="Times New Roman"/>
        </w:rPr>
        <w:t xml:space="preserve">.  </w:t>
      </w:r>
    </w:p>
    <w:p w14:paraId="1AED2DCF" w14:textId="77777777" w:rsidR="00F13176" w:rsidRDefault="00F13176" w:rsidP="00BC7E0F">
      <w:pPr>
        <w:rPr>
          <w:rFonts w:ascii="Times New Roman" w:hAnsi="Times New Roman" w:cs="Times New Roman"/>
        </w:rPr>
      </w:pPr>
    </w:p>
    <w:p w14:paraId="6954DD84" w14:textId="3FDD93E5" w:rsidR="0002564D" w:rsidRDefault="00D703B5" w:rsidP="00BC7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C65E58">
        <w:rPr>
          <w:rFonts w:ascii="Times New Roman" w:hAnsi="Times New Roman" w:cs="Times New Roman"/>
        </w:rPr>
        <w:t xml:space="preserve">a </w:t>
      </w:r>
      <w:r w:rsidR="00BC7E0F" w:rsidRPr="00DE3131">
        <w:rPr>
          <w:rFonts w:ascii="Times New Roman" w:hAnsi="Times New Roman" w:cs="Times New Roman"/>
        </w:rPr>
        <w:t xml:space="preserve">recent debate, </w:t>
      </w:r>
      <w:r w:rsidR="00804CC2">
        <w:rPr>
          <w:rFonts w:ascii="Times New Roman" w:hAnsi="Times New Roman" w:cs="Times New Roman"/>
        </w:rPr>
        <w:t xml:space="preserve">he defended these votes, and the </w:t>
      </w:r>
      <w:r w:rsidR="00E61772" w:rsidRPr="00DE3131">
        <w:rPr>
          <w:rFonts w:ascii="Times New Roman" w:hAnsi="Times New Roman" w:cs="Times New Roman"/>
        </w:rPr>
        <w:t xml:space="preserve">NRA </w:t>
      </w:r>
      <w:r w:rsidR="00804CC2">
        <w:rPr>
          <w:rFonts w:ascii="Times New Roman" w:hAnsi="Times New Roman" w:cs="Times New Roman"/>
        </w:rPr>
        <w:t>tweeted that</w:t>
      </w:r>
      <w:r w:rsidR="006F1F59">
        <w:rPr>
          <w:rFonts w:ascii="Times New Roman" w:hAnsi="Times New Roman" w:cs="Times New Roman"/>
        </w:rPr>
        <w:t xml:space="preserve"> Senator</w:t>
      </w:r>
      <w:r w:rsidR="00BC7E0F" w:rsidRPr="00DE3131">
        <w:rPr>
          <w:rFonts w:ascii="Times New Roman" w:hAnsi="Times New Roman" w:cs="Times New Roman"/>
        </w:rPr>
        <w:t xml:space="preserve"> Sanders </w:t>
      </w:r>
      <w:r w:rsidR="00804CC2">
        <w:rPr>
          <w:rFonts w:ascii="Times New Roman" w:hAnsi="Times New Roman" w:cs="Times New Roman"/>
        </w:rPr>
        <w:t>“</w:t>
      </w:r>
      <w:r w:rsidR="00BC7E0F" w:rsidRPr="00DE3131">
        <w:rPr>
          <w:rFonts w:ascii="Times New Roman" w:hAnsi="Times New Roman" w:cs="Times New Roman"/>
        </w:rPr>
        <w:t>was spot-on in his comments about guns.</w:t>
      </w:r>
      <w:r w:rsidR="00804CC2">
        <w:rPr>
          <w:rFonts w:ascii="Times New Roman" w:hAnsi="Times New Roman" w:cs="Times New Roman"/>
        </w:rPr>
        <w:t>”</w:t>
      </w:r>
      <w:r w:rsidR="00734BD5">
        <w:rPr>
          <w:rFonts w:ascii="Times New Roman" w:hAnsi="Times New Roman" w:cs="Times New Roman"/>
        </w:rPr>
        <w:t xml:space="preserve"> </w:t>
      </w:r>
    </w:p>
    <w:p w14:paraId="33C4545E" w14:textId="77777777" w:rsidR="0002564D" w:rsidRPr="00DE3131" w:rsidRDefault="0002564D" w:rsidP="00BC7E0F">
      <w:pPr>
        <w:rPr>
          <w:rFonts w:ascii="Times New Roman" w:hAnsi="Times New Roman" w:cs="Times New Roman"/>
        </w:rPr>
      </w:pPr>
    </w:p>
    <w:p w14:paraId="683C42B3" w14:textId="77777777" w:rsidR="00362739" w:rsidRDefault="00734BD5" w:rsidP="00904C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disagree. I think it’s time we stand up to the gun lobby and stand with </w:t>
      </w:r>
      <w:r w:rsidR="0036273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mothers who have lost </w:t>
      </w:r>
      <w:r w:rsidR="00362739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 xml:space="preserve">children to gun violence. </w:t>
      </w:r>
    </w:p>
    <w:p w14:paraId="6195E438" w14:textId="3015A4A9" w:rsidR="00734BD5" w:rsidRDefault="00734BD5">
      <w:pPr>
        <w:rPr>
          <w:rFonts w:ascii="Times New Roman" w:hAnsi="Times New Roman" w:cs="Times New Roman"/>
        </w:rPr>
      </w:pPr>
    </w:p>
    <w:p w14:paraId="422E31E3" w14:textId="7A3346B3" w:rsidR="00804CC2" w:rsidRDefault="00C65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2564D">
        <w:rPr>
          <w:rFonts w:ascii="Times New Roman" w:hAnsi="Times New Roman" w:cs="Times New Roman"/>
        </w:rPr>
        <w:t>ast week</w:t>
      </w:r>
      <w:r>
        <w:rPr>
          <w:rFonts w:ascii="Times New Roman" w:hAnsi="Times New Roman" w:cs="Times New Roman"/>
        </w:rPr>
        <w:t>,</w:t>
      </w:r>
      <w:r w:rsidR="0002564D">
        <w:rPr>
          <w:rFonts w:ascii="Times New Roman" w:hAnsi="Times New Roman" w:cs="Times New Roman"/>
        </w:rPr>
        <w:t xml:space="preserve"> </w:t>
      </w:r>
      <w:r w:rsidR="00C14895">
        <w:rPr>
          <w:rFonts w:ascii="Times New Roman" w:hAnsi="Times New Roman" w:cs="Times New Roman"/>
        </w:rPr>
        <w:t xml:space="preserve">I returned to Chicago with </w:t>
      </w:r>
      <w:r w:rsidR="006F1F59">
        <w:rPr>
          <w:rFonts w:ascii="Times New Roman" w:hAnsi="Times New Roman" w:cs="Times New Roman"/>
        </w:rPr>
        <w:t>the</w:t>
      </w:r>
      <w:r w:rsidR="00C14895">
        <w:rPr>
          <w:rFonts w:ascii="Times New Roman" w:hAnsi="Times New Roman" w:cs="Times New Roman"/>
        </w:rPr>
        <w:t xml:space="preserve"> Mothers of the Movement. </w:t>
      </w:r>
      <w:r w:rsidR="0002564D">
        <w:rPr>
          <w:rFonts w:ascii="Times New Roman" w:hAnsi="Times New Roman" w:cs="Times New Roman"/>
        </w:rPr>
        <w:t>We</w:t>
      </w:r>
      <w:r w:rsidR="00C14895">
        <w:rPr>
          <w:rFonts w:ascii="Times New Roman" w:hAnsi="Times New Roman" w:cs="Times New Roman"/>
        </w:rPr>
        <w:t xml:space="preserve"> visited a local memorial to fallen children – a makeshift monument that broke my heart. </w:t>
      </w:r>
      <w:r>
        <w:rPr>
          <w:rFonts w:ascii="Times New Roman" w:hAnsi="Times New Roman" w:cs="Times New Roman"/>
        </w:rPr>
        <w:t>It’s made up of m</w:t>
      </w:r>
      <w:r w:rsidR="00C14895">
        <w:rPr>
          <w:rFonts w:ascii="Times New Roman" w:hAnsi="Times New Roman" w:cs="Times New Roman"/>
        </w:rPr>
        <w:t>ore than 500 stones</w:t>
      </w:r>
      <w:r>
        <w:rPr>
          <w:rFonts w:ascii="Times New Roman" w:hAnsi="Times New Roman" w:cs="Times New Roman"/>
        </w:rPr>
        <w:t xml:space="preserve">, each </w:t>
      </w:r>
      <w:r w:rsidR="00C14895">
        <w:rPr>
          <w:rFonts w:ascii="Times New Roman" w:hAnsi="Times New Roman" w:cs="Times New Roman"/>
        </w:rPr>
        <w:t>represent</w:t>
      </w:r>
      <w:r>
        <w:rPr>
          <w:rFonts w:ascii="Times New Roman" w:hAnsi="Times New Roman" w:cs="Times New Roman"/>
        </w:rPr>
        <w:t>ing</w:t>
      </w:r>
      <w:r w:rsidR="00C14895">
        <w:rPr>
          <w:rFonts w:ascii="Times New Roman" w:hAnsi="Times New Roman" w:cs="Times New Roman"/>
        </w:rPr>
        <w:t xml:space="preserve"> a child killed by a gun. One was </w:t>
      </w:r>
      <w:r>
        <w:rPr>
          <w:rFonts w:ascii="Times New Roman" w:hAnsi="Times New Roman" w:cs="Times New Roman"/>
        </w:rPr>
        <w:t xml:space="preserve">just </w:t>
      </w:r>
      <w:r w:rsidR="00217E24">
        <w:rPr>
          <w:rFonts w:ascii="Times New Roman" w:hAnsi="Times New Roman" w:cs="Times New Roman"/>
        </w:rPr>
        <w:t xml:space="preserve">12 months old. </w:t>
      </w:r>
    </w:p>
    <w:p w14:paraId="013CA769" w14:textId="77777777" w:rsidR="00804CC2" w:rsidRDefault="00804CC2">
      <w:pPr>
        <w:rPr>
          <w:rFonts w:ascii="Times New Roman" w:hAnsi="Times New Roman" w:cs="Times New Roman"/>
        </w:rPr>
      </w:pPr>
    </w:p>
    <w:p w14:paraId="7EA4BB14" w14:textId="428FD9A5" w:rsidR="003306C2" w:rsidRDefault="00C65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Standing in</w:t>
      </w:r>
      <w:r w:rsidRPr="00DE3131">
        <w:rPr>
          <w:rFonts w:ascii="Times New Roman" w:hAnsi="Times New Roman" w:cs="Times New Roman"/>
        </w:rPr>
        <w:t xml:space="preserve"> </w:t>
      </w:r>
      <w:r w:rsidR="0015057B" w:rsidRPr="00DE3131">
        <w:rPr>
          <w:rFonts w:ascii="Times New Roman" w:hAnsi="Times New Roman" w:cs="Times New Roman"/>
        </w:rPr>
        <w:t xml:space="preserve">front of </w:t>
      </w:r>
      <w:r>
        <w:rPr>
          <w:rFonts w:ascii="Times New Roman" w:hAnsi="Times New Roman" w:cs="Times New Roman"/>
        </w:rPr>
        <w:t xml:space="preserve">all those stones, </w:t>
      </w:r>
      <w:r w:rsidR="00362739">
        <w:rPr>
          <w:rFonts w:ascii="Times New Roman" w:hAnsi="Times New Roman" w:cs="Times New Roman"/>
        </w:rPr>
        <w:t xml:space="preserve">I pledged </w:t>
      </w:r>
      <w:r>
        <w:rPr>
          <w:rFonts w:ascii="Times New Roman" w:hAnsi="Times New Roman" w:cs="Times New Roman"/>
        </w:rPr>
        <w:t xml:space="preserve">once more </w:t>
      </w:r>
      <w:r w:rsidR="0015057B" w:rsidRPr="00DE3131">
        <w:rPr>
          <w:rFonts w:ascii="Times New Roman" w:hAnsi="Times New Roman" w:cs="Times New Roman"/>
        </w:rPr>
        <w:t>that as a mother</w:t>
      </w:r>
      <w:r w:rsidR="00362739">
        <w:rPr>
          <w:rFonts w:ascii="Times New Roman" w:hAnsi="Times New Roman" w:cs="Times New Roman"/>
        </w:rPr>
        <w:t xml:space="preserve">, </w:t>
      </w:r>
      <w:r w:rsidR="0015057B" w:rsidRPr="00DE3131">
        <w:rPr>
          <w:rFonts w:ascii="Times New Roman" w:hAnsi="Times New Roman" w:cs="Times New Roman"/>
        </w:rPr>
        <w:t xml:space="preserve">a grandmother, </w:t>
      </w:r>
      <w:r w:rsidR="00362739">
        <w:rPr>
          <w:rFonts w:ascii="Times New Roman" w:hAnsi="Times New Roman" w:cs="Times New Roman"/>
        </w:rPr>
        <w:t xml:space="preserve">and maybe one day as President, </w:t>
      </w:r>
      <w:r w:rsidR="0015057B" w:rsidRPr="00DE3131">
        <w:rPr>
          <w:rFonts w:ascii="Times New Roman" w:hAnsi="Times New Roman" w:cs="Times New Roman"/>
        </w:rPr>
        <w:t xml:space="preserve">I </w:t>
      </w:r>
      <w:r w:rsidR="00362739">
        <w:rPr>
          <w:rFonts w:ascii="Times New Roman" w:hAnsi="Times New Roman" w:cs="Times New Roman"/>
        </w:rPr>
        <w:t>will</w:t>
      </w:r>
      <w:r w:rsidR="00362739" w:rsidRPr="00DE3131">
        <w:rPr>
          <w:rFonts w:ascii="Times New Roman" w:hAnsi="Times New Roman" w:cs="Times New Roman"/>
        </w:rPr>
        <w:t xml:space="preserve"> </w:t>
      </w:r>
      <w:r w:rsidR="0015057B" w:rsidRPr="00DE3131">
        <w:rPr>
          <w:rFonts w:ascii="Times New Roman" w:hAnsi="Times New Roman" w:cs="Times New Roman"/>
        </w:rPr>
        <w:t xml:space="preserve">work to save and protect the lives of our </w:t>
      </w:r>
      <w:r w:rsidR="006F1F59">
        <w:rPr>
          <w:rFonts w:ascii="Times New Roman" w:hAnsi="Times New Roman" w:cs="Times New Roman"/>
        </w:rPr>
        <w:t>nation’s children</w:t>
      </w:r>
      <w:r w:rsidR="00362739">
        <w:rPr>
          <w:rFonts w:ascii="Times New Roman" w:hAnsi="Times New Roman" w:cs="Times New Roman"/>
        </w:rPr>
        <w:t>.</w:t>
      </w:r>
      <w:r w:rsidR="00211847">
        <w:rPr>
          <w:rFonts w:ascii="Times New Roman" w:hAnsi="Times New Roman" w:cs="Times New Roman"/>
        </w:rPr>
        <w:t xml:space="preserve"> I will stand with the Mothers of the Movement</w:t>
      </w:r>
      <w:r>
        <w:rPr>
          <w:rFonts w:ascii="Times New Roman" w:hAnsi="Times New Roman" w:cs="Times New Roman"/>
        </w:rPr>
        <w:t xml:space="preserve">.  I will </w:t>
      </w:r>
      <w:r w:rsidR="00211847">
        <w:rPr>
          <w:rFonts w:ascii="Times New Roman" w:hAnsi="Times New Roman" w:cs="Times New Roman"/>
        </w:rPr>
        <w:t xml:space="preserve">find strength </w:t>
      </w:r>
      <w:r w:rsidR="00362739">
        <w:rPr>
          <w:rFonts w:ascii="Times New Roman" w:hAnsi="Times New Roman" w:cs="Times New Roman"/>
        </w:rPr>
        <w:t xml:space="preserve">and </w:t>
      </w:r>
      <w:r w:rsidR="00211847">
        <w:rPr>
          <w:rFonts w:ascii="Times New Roman" w:hAnsi="Times New Roman" w:cs="Times New Roman"/>
        </w:rPr>
        <w:t>inspiration in</w:t>
      </w:r>
      <w:r w:rsidR="00362739">
        <w:rPr>
          <w:rFonts w:ascii="Times New Roman" w:hAnsi="Times New Roman" w:cs="Times New Roman"/>
        </w:rPr>
        <w:t xml:space="preserve"> their resolve to turn their sorrow into a strategy, and thei</w:t>
      </w:r>
      <w:r w:rsidR="00362739" w:rsidRPr="00DE3131">
        <w:rPr>
          <w:rFonts w:ascii="Times New Roman" w:hAnsi="Times New Roman" w:cs="Times New Roman"/>
        </w:rPr>
        <w:t xml:space="preserve">r mourning into a movement. </w:t>
      </w:r>
    </w:p>
    <w:p w14:paraId="704385A9" w14:textId="248F56FF" w:rsidR="00362739" w:rsidRDefault="00362739" w:rsidP="00362739">
      <w:pPr>
        <w:rPr>
          <w:rFonts w:ascii="Times New Roman" w:hAnsi="Times New Roman" w:cs="Times New Roman"/>
        </w:rPr>
      </w:pPr>
    </w:p>
    <w:p w14:paraId="696B91A3" w14:textId="239D6CFA" w:rsidR="00362739" w:rsidRDefault="00211847" w:rsidP="003627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hope you will join me.</w:t>
      </w:r>
    </w:p>
    <w:p w14:paraId="1F4AA526" w14:textId="5EBFC991" w:rsidR="00F510C4" w:rsidRPr="00DE3131" w:rsidRDefault="00F510C4">
      <w:pPr>
        <w:rPr>
          <w:rFonts w:ascii="Times New Roman" w:hAnsi="Times New Roman" w:cs="Times New Roman"/>
        </w:rPr>
      </w:pPr>
      <w:bookmarkStart w:id="5" w:name="_GoBack"/>
      <w:bookmarkEnd w:id="5"/>
    </w:p>
    <w:sectPr w:rsidR="00F510C4" w:rsidRPr="00DE3131" w:rsidSect="00F078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Emily Aden" w:date="2016-03-15T19:56:00Z" w:initials="EA">
    <w:p w14:paraId="579E9412" w14:textId="77153710" w:rsidR="005413F9" w:rsidRDefault="005413F9">
      <w:pPr>
        <w:pStyle w:val="CommentText"/>
      </w:pPr>
      <w:r>
        <w:rPr>
          <w:rStyle w:val="CommentReference"/>
        </w:rPr>
        <w:annotationRef/>
      </w:r>
      <w:r>
        <w:t>Don’t see this quote—change to the NRA’s happy, they lobbied hard for the bill to prevent lawsuits, called it “</w:t>
      </w:r>
      <w:r>
        <w:rPr>
          <w:rFonts w:ascii="Arial" w:hAnsi="Arial" w:cs="Arial"/>
          <w:color w:val="545454"/>
          <w:shd w:val="clear" w:color="auto" w:fill="FFFFFF"/>
        </w:rPr>
        <w:t>the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Style w:val="Emphasis"/>
          <w:rFonts w:ascii="Arial" w:hAnsi="Arial" w:cs="Arial"/>
          <w:b/>
          <w:bCs/>
          <w:i w:val="0"/>
          <w:iCs w:val="0"/>
          <w:color w:val="444444"/>
          <w:shd w:val="clear" w:color="auto" w:fill="FFFFFF"/>
        </w:rPr>
        <w:t>most significant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>piece of pro-gun legislation in twenty years</w:t>
      </w:r>
      <w:r>
        <w:rPr>
          <w:rFonts w:ascii="Arial" w:hAnsi="Arial" w:cs="Arial"/>
          <w:color w:val="545454"/>
          <w:shd w:val="clear" w:color="auto" w:fill="FFFFFF"/>
        </w:rPr>
        <w:t xml:space="preserve">.” </w:t>
      </w:r>
    </w:p>
  </w:comment>
  <w:comment w:id="3" w:author="Emily Aden" w:date="2016-03-15T19:57:00Z" w:initials="EA">
    <w:p w14:paraId="03EE49A4" w14:textId="5FAD9B4F" w:rsidR="005413F9" w:rsidRDefault="005413F9">
      <w:pPr>
        <w:pStyle w:val="CommentText"/>
      </w:pPr>
      <w:r>
        <w:rPr>
          <w:rStyle w:val="CommentReference"/>
        </w:rPr>
        <w:annotationRef/>
      </w:r>
      <w:r>
        <w:t xml:space="preserve">Is </w:t>
      </w:r>
      <w:proofErr w:type="spellStart"/>
      <w:r>
        <w:t>corey</w:t>
      </w:r>
      <w:proofErr w:type="spellEnd"/>
      <w:r>
        <w:t xml:space="preserve"> okay with this? I feel like we need to say a person with an arrest record</w:t>
      </w:r>
    </w:p>
  </w:comment>
  <w:comment w:id="4" w:author="Emily Aden" w:date="2016-03-15T19:59:00Z" w:initials="EA">
    <w:p w14:paraId="222C0802" w14:textId="7EB06830" w:rsidR="005413F9" w:rsidRDefault="005413F9">
      <w:pPr>
        <w:pStyle w:val="CommentText"/>
      </w:pPr>
      <w:r>
        <w:rPr>
          <w:rStyle w:val="CommentReference"/>
        </w:rPr>
        <w:annotationRef/>
      </w:r>
      <w:r>
        <w:t>Need backup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9E9412" w15:done="0"/>
  <w15:commentEx w15:paraId="03EE49A4" w15:done="0"/>
  <w15:commentEx w15:paraId="222C08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E9808" w14:textId="77777777" w:rsidR="00663620" w:rsidRDefault="00663620" w:rsidP="00DE3131">
      <w:r>
        <w:separator/>
      </w:r>
    </w:p>
  </w:endnote>
  <w:endnote w:type="continuationSeparator" w:id="0">
    <w:p w14:paraId="451857D0" w14:textId="77777777" w:rsidR="00663620" w:rsidRDefault="00663620" w:rsidP="00DE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F309D" w14:textId="77777777" w:rsidR="00663620" w:rsidRDefault="00663620" w:rsidP="00DE3131">
      <w:r>
        <w:separator/>
      </w:r>
    </w:p>
  </w:footnote>
  <w:footnote w:type="continuationSeparator" w:id="0">
    <w:p w14:paraId="2DABAC87" w14:textId="77777777" w:rsidR="00663620" w:rsidRDefault="00663620" w:rsidP="00DE3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ABFCF" w14:textId="696A8B15" w:rsidR="00362739" w:rsidRDefault="00362739">
    <w:pPr>
      <w:pStyle w:val="Header"/>
      <w:rPr>
        <w:rFonts w:ascii="Times New Roman" w:hAnsi="Times New Roman" w:cs="Times New Roman"/>
      </w:rPr>
    </w:pPr>
    <w:r w:rsidRPr="00DE3131">
      <w:rPr>
        <w:rFonts w:ascii="Times New Roman" w:hAnsi="Times New Roman" w:cs="Times New Roman"/>
      </w:rPr>
      <w:t xml:space="preserve">03.15.2016 – HRC Guns Op-Ed – DRAFT </w:t>
    </w:r>
    <w:r w:rsidR="0073129E">
      <w:rPr>
        <w:rFonts w:ascii="Times New Roman" w:hAnsi="Times New Roman" w:cs="Times New Roman"/>
      </w:rPr>
      <w:t>7</w:t>
    </w:r>
    <w:r>
      <w:rPr>
        <w:rFonts w:ascii="Times New Roman" w:hAnsi="Times New Roman" w:cs="Times New Roman"/>
      </w:rPr>
      <w:t>p</w:t>
    </w:r>
    <w:r w:rsidRPr="00DE3131">
      <w:rPr>
        <w:rFonts w:ascii="Times New Roman" w:hAnsi="Times New Roman" w:cs="Times New Roman"/>
      </w:rPr>
      <w:t>m</w:t>
    </w:r>
  </w:p>
  <w:p w14:paraId="36A2B865" w14:textId="1B88B9A2" w:rsidR="00362739" w:rsidRPr="00DE3131" w:rsidRDefault="0036273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Krauss (914-299-6480)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y Aden">
    <w15:presenceInfo w15:providerId="AD" w15:userId="S-1-5-21-2268607014-2605766894-3697134936-1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81"/>
    <w:rsid w:val="0002564D"/>
    <w:rsid w:val="001202EC"/>
    <w:rsid w:val="0015057B"/>
    <w:rsid w:val="00180FEC"/>
    <w:rsid w:val="00211847"/>
    <w:rsid w:val="002122D7"/>
    <w:rsid w:val="00213325"/>
    <w:rsid w:val="00214EB2"/>
    <w:rsid w:val="00217E24"/>
    <w:rsid w:val="00316672"/>
    <w:rsid w:val="003306C2"/>
    <w:rsid w:val="00332C5A"/>
    <w:rsid w:val="00351173"/>
    <w:rsid w:val="00362739"/>
    <w:rsid w:val="003917A3"/>
    <w:rsid w:val="003A4122"/>
    <w:rsid w:val="00436451"/>
    <w:rsid w:val="0047281D"/>
    <w:rsid w:val="004C314F"/>
    <w:rsid w:val="004E4B3A"/>
    <w:rsid w:val="00520498"/>
    <w:rsid w:val="00536493"/>
    <w:rsid w:val="005413F9"/>
    <w:rsid w:val="005B1557"/>
    <w:rsid w:val="00647479"/>
    <w:rsid w:val="00663620"/>
    <w:rsid w:val="00690559"/>
    <w:rsid w:val="00693485"/>
    <w:rsid w:val="006F1F59"/>
    <w:rsid w:val="006F349F"/>
    <w:rsid w:val="00717581"/>
    <w:rsid w:val="0073129E"/>
    <w:rsid w:val="00734BD5"/>
    <w:rsid w:val="007A6B55"/>
    <w:rsid w:val="007D6FAF"/>
    <w:rsid w:val="007F5145"/>
    <w:rsid w:val="00804CC2"/>
    <w:rsid w:val="008216C7"/>
    <w:rsid w:val="00824FCB"/>
    <w:rsid w:val="008546B2"/>
    <w:rsid w:val="00874BEB"/>
    <w:rsid w:val="008951F4"/>
    <w:rsid w:val="008C59C9"/>
    <w:rsid w:val="008D3808"/>
    <w:rsid w:val="008E32EF"/>
    <w:rsid w:val="00904CC8"/>
    <w:rsid w:val="009318C9"/>
    <w:rsid w:val="009510F6"/>
    <w:rsid w:val="00977562"/>
    <w:rsid w:val="009851AA"/>
    <w:rsid w:val="009B1F6F"/>
    <w:rsid w:val="00A010FF"/>
    <w:rsid w:val="00A86178"/>
    <w:rsid w:val="00A870A8"/>
    <w:rsid w:val="00AD5657"/>
    <w:rsid w:val="00B30D9D"/>
    <w:rsid w:val="00BC7E0F"/>
    <w:rsid w:val="00BD5FB6"/>
    <w:rsid w:val="00BF5F1C"/>
    <w:rsid w:val="00C14895"/>
    <w:rsid w:val="00C35BB1"/>
    <w:rsid w:val="00C65E58"/>
    <w:rsid w:val="00C91EE3"/>
    <w:rsid w:val="00CB0F6E"/>
    <w:rsid w:val="00D02D22"/>
    <w:rsid w:val="00D506D1"/>
    <w:rsid w:val="00D703B5"/>
    <w:rsid w:val="00DA0490"/>
    <w:rsid w:val="00DC1B91"/>
    <w:rsid w:val="00DE3131"/>
    <w:rsid w:val="00DE3CBB"/>
    <w:rsid w:val="00E61772"/>
    <w:rsid w:val="00E82B11"/>
    <w:rsid w:val="00F0784E"/>
    <w:rsid w:val="00F13176"/>
    <w:rsid w:val="00F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3E4E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2D22"/>
  </w:style>
  <w:style w:type="character" w:styleId="Hyperlink">
    <w:name w:val="Hyperlink"/>
    <w:basedOn w:val="DefaultParagraphFont"/>
    <w:uiPriority w:val="99"/>
    <w:semiHidden/>
    <w:unhideWhenUsed/>
    <w:rsid w:val="00D02D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31"/>
  </w:style>
  <w:style w:type="paragraph" w:styleId="Footer">
    <w:name w:val="footer"/>
    <w:basedOn w:val="Normal"/>
    <w:link w:val="FooterChar"/>
    <w:uiPriority w:val="99"/>
    <w:unhideWhenUsed/>
    <w:rsid w:val="00DE3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31"/>
  </w:style>
  <w:style w:type="paragraph" w:styleId="BalloonText">
    <w:name w:val="Balloon Text"/>
    <w:basedOn w:val="Normal"/>
    <w:link w:val="BalloonTextChar"/>
    <w:uiPriority w:val="99"/>
    <w:semiHidden/>
    <w:unhideWhenUsed/>
    <w:rsid w:val="00180F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EC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BD5FB6"/>
  </w:style>
  <w:style w:type="character" w:styleId="CommentReference">
    <w:name w:val="annotation reference"/>
    <w:basedOn w:val="DefaultParagraphFont"/>
    <w:uiPriority w:val="99"/>
    <w:semiHidden/>
    <w:unhideWhenUsed/>
    <w:rsid w:val="00B30D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D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D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D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D9D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41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772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Fenway Strategies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Krauss</dc:creator>
  <cp:keywords/>
  <dc:description/>
  <cp:lastModifiedBy>Emily Aden</cp:lastModifiedBy>
  <cp:revision>2</cp:revision>
  <dcterms:created xsi:type="dcterms:W3CDTF">2016-03-16T00:02:00Z</dcterms:created>
  <dcterms:modified xsi:type="dcterms:W3CDTF">2016-03-16T00:02:00Z</dcterms:modified>
</cp:coreProperties>
</file>