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F35" w:rsidRPr="007C636F" w:rsidRDefault="003F6F35">
      <w:pPr>
        <w:pStyle w:val="Body"/>
        <w:rPr>
          <w:rFonts w:ascii="Times" w:eastAsia="Times" w:hAnsi="Times" w:cs="Times"/>
          <w:sz w:val="28"/>
          <w:szCs w:val="28"/>
        </w:rPr>
      </w:pPr>
    </w:p>
    <w:p w:rsidR="003F6F35" w:rsidRPr="007C636F" w:rsidRDefault="007C636F">
      <w:pPr>
        <w:pStyle w:val="Body"/>
        <w:jc w:val="center"/>
        <w:rPr>
          <w:rFonts w:ascii="Times" w:eastAsia="Times" w:hAnsi="Times" w:cs="Times"/>
          <w:b/>
          <w:bCs/>
          <w:sz w:val="28"/>
          <w:szCs w:val="28"/>
          <w:u w:val="single"/>
        </w:rPr>
      </w:pPr>
      <w:r w:rsidRPr="007C636F">
        <w:rPr>
          <w:rFonts w:ascii="Times" w:hAnsi="Times"/>
          <w:b/>
          <w:bCs/>
          <w:sz w:val="28"/>
          <w:szCs w:val="28"/>
          <w:u w:val="single"/>
        </w:rPr>
        <w:t>HILLARY RODHAM CLINTON</w:t>
      </w:r>
    </w:p>
    <w:p w:rsidR="003F6F35" w:rsidRPr="007C636F" w:rsidRDefault="007C636F">
      <w:pPr>
        <w:pStyle w:val="Body"/>
        <w:jc w:val="center"/>
        <w:rPr>
          <w:rFonts w:ascii="Times" w:eastAsia="Times" w:hAnsi="Times" w:cs="Times"/>
          <w:b/>
          <w:bCs/>
          <w:sz w:val="28"/>
          <w:szCs w:val="28"/>
          <w:u w:val="single"/>
        </w:rPr>
      </w:pPr>
      <w:r w:rsidRPr="007C636F">
        <w:rPr>
          <w:rFonts w:ascii="Times" w:hAnsi="Times"/>
          <w:b/>
          <w:bCs/>
          <w:sz w:val="28"/>
          <w:szCs w:val="28"/>
          <w:u w:val="single"/>
        </w:rPr>
        <w:t>REMARKS AT ORGANIZING EVENT</w:t>
      </w:r>
    </w:p>
    <w:p w:rsidR="003F6F35" w:rsidRPr="007C636F" w:rsidRDefault="007C636F">
      <w:pPr>
        <w:pStyle w:val="Body"/>
        <w:jc w:val="center"/>
        <w:rPr>
          <w:rFonts w:ascii="Times" w:eastAsia="Times" w:hAnsi="Times" w:cs="Times"/>
          <w:b/>
          <w:bCs/>
          <w:sz w:val="28"/>
          <w:szCs w:val="28"/>
          <w:u w:val="single"/>
        </w:rPr>
      </w:pPr>
      <w:r w:rsidRPr="007C636F">
        <w:rPr>
          <w:rFonts w:ascii="Times" w:hAnsi="Times"/>
          <w:b/>
          <w:bCs/>
          <w:sz w:val="28"/>
          <w:szCs w:val="28"/>
          <w:u w:val="single"/>
        </w:rPr>
        <w:t>BATON ROUGE, LA</w:t>
      </w:r>
    </w:p>
    <w:p w:rsidR="003F6F35" w:rsidRPr="007C636F" w:rsidRDefault="007C636F">
      <w:pPr>
        <w:pStyle w:val="Body"/>
        <w:jc w:val="center"/>
        <w:rPr>
          <w:rFonts w:ascii="Times" w:eastAsia="Times" w:hAnsi="Times" w:cs="Times"/>
          <w:b/>
          <w:bCs/>
          <w:sz w:val="28"/>
          <w:szCs w:val="28"/>
          <w:u w:val="single"/>
        </w:rPr>
      </w:pPr>
      <w:r w:rsidRPr="007C636F">
        <w:rPr>
          <w:rFonts w:ascii="Times" w:hAnsi="Times"/>
          <w:b/>
          <w:bCs/>
          <w:sz w:val="28"/>
          <w:szCs w:val="28"/>
          <w:u w:val="single"/>
        </w:rPr>
        <w:t>MONDAY, SEPTEMBER 21, 2015</w:t>
      </w:r>
    </w:p>
    <w:p w:rsidR="003F6F35" w:rsidRPr="007C636F" w:rsidRDefault="003F6F35">
      <w:pPr>
        <w:pStyle w:val="BodyA"/>
        <w:rPr>
          <w:rFonts w:ascii="Times" w:eastAsia="Times" w:hAnsi="Times" w:cs="Times"/>
        </w:rPr>
      </w:pPr>
    </w:p>
    <w:p w:rsidR="003F6F35" w:rsidRPr="007C636F" w:rsidRDefault="007C636F">
      <w:pPr>
        <w:pStyle w:val="BodyA"/>
        <w:rPr>
          <w:rFonts w:ascii="Times" w:eastAsia="Times" w:hAnsi="Times" w:cs="Times"/>
        </w:rPr>
      </w:pPr>
      <w:r w:rsidRPr="007C636F">
        <w:rPr>
          <w:rFonts w:ascii="Times" w:hAnsi="Times"/>
        </w:rPr>
        <w:t>Hello, everyone!</w:t>
      </w:r>
    </w:p>
    <w:p w:rsidR="003F6F35" w:rsidRPr="007C636F" w:rsidRDefault="003F6F35">
      <w:pPr>
        <w:pStyle w:val="BodyA"/>
        <w:rPr>
          <w:rFonts w:ascii="Times" w:eastAsia="Times" w:hAnsi="Times" w:cs="Times"/>
        </w:rPr>
      </w:pPr>
    </w:p>
    <w:p w:rsidR="003F6F35" w:rsidRPr="007C636F" w:rsidRDefault="007C636F">
      <w:pPr>
        <w:pStyle w:val="BodyA"/>
        <w:rPr>
          <w:rFonts w:ascii="Times" w:eastAsia="Times" w:hAnsi="Times" w:cs="Times"/>
        </w:rPr>
      </w:pPr>
      <w:r w:rsidRPr="007C636F">
        <w:rPr>
          <w:rFonts w:ascii="Times" w:hAnsi="Times"/>
        </w:rPr>
        <w:t>It’s great to be back in Louisiana—a state that knows a thing or two about grit and resilience.  You’ve worked so hard to rebuild this state.  First there was Hurricane Katrina and then there was the financial crisis.  Now, thanks to you, Louisiana is standing again.  But there’s a lot of work to do before you’re running the way you should be.</w:t>
      </w:r>
    </w:p>
    <w:p w:rsidR="003F6F35" w:rsidRPr="007C636F" w:rsidRDefault="003F6F35">
      <w:pPr>
        <w:pStyle w:val="BodyA"/>
        <w:rPr>
          <w:rFonts w:ascii="Times" w:eastAsia="Times" w:hAnsi="Times" w:cs="Times"/>
        </w:rPr>
      </w:pPr>
    </w:p>
    <w:p w:rsidR="003F6F35" w:rsidRPr="007C636F" w:rsidRDefault="007C636F">
      <w:pPr>
        <w:pStyle w:val="NoSpacing"/>
        <w:rPr>
          <w:rFonts w:ascii="Times" w:eastAsia="Times" w:hAnsi="Times" w:cs="Times"/>
          <w:color w:val="222222"/>
          <w:sz w:val="28"/>
          <w:szCs w:val="28"/>
          <w:u w:color="222222"/>
        </w:rPr>
      </w:pPr>
      <w:r w:rsidRPr="007C636F">
        <w:rPr>
          <w:rFonts w:ascii="Times" w:hAnsi="Times"/>
          <w:sz w:val="28"/>
          <w:szCs w:val="28"/>
        </w:rPr>
        <w:t xml:space="preserve">It’s the same for our country.  We’ve come a long way these past six and a half years, haven’t we?  The hard work and sacrifice of the American people—and the leadership of President Obama — got us here.  I don’t think he gets nearly enough credit for saving our economy.  Remember what a mess we inherited.  The Great Recession could have been a Great </w:t>
      </w:r>
      <w:r w:rsidRPr="007C636F">
        <w:rPr>
          <w:rFonts w:ascii="Times" w:hAnsi="Times"/>
          <w:sz w:val="28"/>
          <w:szCs w:val="28"/>
          <w:u w:val="single"/>
        </w:rPr>
        <w:t>Depression</w:t>
      </w:r>
      <w:r w:rsidRPr="007C636F">
        <w:rPr>
          <w:rFonts w:ascii="Times" w:hAnsi="Times"/>
          <w:sz w:val="28"/>
          <w:szCs w:val="28"/>
        </w:rPr>
        <w:t xml:space="preserve">.  </w:t>
      </w:r>
      <w:r w:rsidRPr="007C636F">
        <w:rPr>
          <w:rFonts w:ascii="Times" w:hAnsi="Times"/>
          <w:color w:val="222222"/>
          <w:sz w:val="28"/>
          <w:szCs w:val="28"/>
          <w:u w:color="222222"/>
        </w:rPr>
        <w:t>But we worked our way back from the brink, saved the auto industry, imposed tough new rules on Wall Street, and provided health care to 16 million people.</w:t>
      </w:r>
    </w:p>
    <w:p w:rsidR="003F6F35" w:rsidRPr="007C636F" w:rsidRDefault="003F6F35">
      <w:pPr>
        <w:pStyle w:val="Body"/>
        <w:shd w:val="clear" w:color="auto" w:fill="FFFFFF"/>
        <w:rPr>
          <w:rFonts w:ascii="Times" w:eastAsia="Times" w:hAnsi="Times" w:cs="Times"/>
          <w:color w:val="222222"/>
          <w:sz w:val="28"/>
          <w:szCs w:val="28"/>
          <w:u w:color="222222"/>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Why is it that Democratic presidents always have to come in and clean up the mess Republicans leave behind? </w:t>
      </w:r>
    </w:p>
    <w:p w:rsidR="003F6F35" w:rsidRPr="007C636F" w:rsidRDefault="003F6F35">
      <w:pPr>
        <w:pStyle w:val="NoSpacing"/>
        <w:rPr>
          <w:rFonts w:ascii="Times" w:eastAsia="Times" w:hAnsi="Times" w:cs="Times"/>
          <w:sz w:val="28"/>
          <w:szCs w:val="28"/>
        </w:rPr>
      </w:pPr>
    </w:p>
    <w:p w:rsidR="003F6F35" w:rsidRPr="007C636F" w:rsidRDefault="007C636F">
      <w:pPr>
        <w:pStyle w:val="Body"/>
        <w:shd w:val="clear" w:color="auto" w:fill="FFFFFF"/>
        <w:rPr>
          <w:rFonts w:ascii="Times" w:eastAsia="Times" w:hAnsi="Times" w:cs="Times"/>
          <w:color w:val="222222"/>
          <w:sz w:val="28"/>
          <w:szCs w:val="28"/>
          <w:u w:color="222222"/>
        </w:rPr>
      </w:pPr>
      <w:r w:rsidRPr="007C636F">
        <w:rPr>
          <w:rFonts w:ascii="Times" w:hAnsi="Times"/>
          <w:color w:val="222222"/>
          <w:sz w:val="28"/>
          <w:szCs w:val="28"/>
          <w:u w:color="222222"/>
        </w:rPr>
        <w:t xml:space="preserve">When my husband did it, we had 23 million new jobs and a balanced budget.  For the first time in decades, we all grew together—not just those at the top, </w:t>
      </w:r>
      <w:r w:rsidRPr="007C636F">
        <w:rPr>
          <w:rFonts w:ascii="Times" w:hAnsi="Times"/>
          <w:color w:val="222222"/>
          <w:sz w:val="28"/>
          <w:szCs w:val="28"/>
          <w:u w:val="single" w:color="222222"/>
        </w:rPr>
        <w:t>everyone</w:t>
      </w:r>
      <w:r w:rsidRPr="007C636F">
        <w:rPr>
          <w:rFonts w:ascii="Times" w:hAnsi="Times"/>
          <w:color w:val="222222"/>
          <w:sz w:val="28"/>
          <w:szCs w:val="28"/>
          <w:u w:color="222222"/>
        </w:rPr>
        <w:t>. </w:t>
      </w:r>
    </w:p>
    <w:p w:rsidR="003F6F35" w:rsidRPr="007C636F" w:rsidRDefault="003F6F35">
      <w:pPr>
        <w:pStyle w:val="Body"/>
        <w:shd w:val="clear" w:color="auto" w:fill="FFFFFF"/>
        <w:rPr>
          <w:rFonts w:ascii="Times" w:eastAsia="Times" w:hAnsi="Times" w:cs="Times"/>
          <w:color w:val="222222"/>
          <w:sz w:val="28"/>
          <w:szCs w:val="28"/>
          <w:u w:color="222222"/>
        </w:rPr>
      </w:pPr>
    </w:p>
    <w:p w:rsidR="003F6F35" w:rsidRPr="007C636F" w:rsidRDefault="007C636F">
      <w:pPr>
        <w:pStyle w:val="Body"/>
        <w:shd w:val="clear" w:color="auto" w:fill="FFFFFF"/>
        <w:rPr>
          <w:rFonts w:ascii="Times" w:eastAsia="Times" w:hAnsi="Times" w:cs="Times"/>
          <w:color w:val="222222"/>
          <w:sz w:val="28"/>
          <w:szCs w:val="28"/>
          <w:u w:color="222222"/>
        </w:rPr>
      </w:pPr>
      <w:r w:rsidRPr="007C636F">
        <w:rPr>
          <w:rFonts w:ascii="Times" w:hAnsi="Times"/>
          <w:color w:val="222222"/>
          <w:sz w:val="28"/>
          <w:szCs w:val="28"/>
          <w:u w:color="222222"/>
        </w:rPr>
        <w:t>The fact is</w:t>
      </w:r>
      <w:proofErr w:type="gramStart"/>
      <w:r w:rsidRPr="007C636F">
        <w:rPr>
          <w:rFonts w:ascii="Times" w:hAnsi="Times"/>
          <w:color w:val="222222"/>
          <w:sz w:val="28"/>
          <w:szCs w:val="28"/>
          <w:u w:color="222222"/>
        </w:rPr>
        <w:t>,</w:t>
      </w:r>
      <w:proofErr w:type="gramEnd"/>
      <w:r w:rsidRPr="007C636F">
        <w:rPr>
          <w:rFonts w:ascii="Times" w:hAnsi="Times"/>
          <w:color w:val="222222"/>
          <w:sz w:val="28"/>
          <w:szCs w:val="28"/>
          <w:u w:color="222222"/>
        </w:rPr>
        <w:t xml:space="preserve"> things work a lot better when there’s a Democrat in the White House.  The numbers are clear.  </w:t>
      </w:r>
      <w:r w:rsidRPr="007C636F">
        <w:rPr>
          <w:rFonts w:ascii="Times" w:hAnsi="Times"/>
          <w:sz w:val="28"/>
          <w:szCs w:val="28"/>
        </w:rPr>
        <w:t xml:space="preserve">Economic growth is stronger.  Unemployment is lower.  The stock market rises faster, businesses do better, and deficits are smaller.  </w:t>
      </w:r>
      <w:proofErr w:type="gramStart"/>
      <w:r w:rsidRPr="007C636F">
        <w:rPr>
          <w:rFonts w:ascii="Times" w:hAnsi="Times"/>
          <w:sz w:val="28"/>
          <w:szCs w:val="28"/>
        </w:rPr>
        <w:t>And u</w:t>
      </w:r>
      <w:proofErr w:type="spellStart"/>
      <w:r w:rsidRPr="007C636F">
        <w:rPr>
          <w:rFonts w:ascii="Times" w:hAnsi="Times"/>
          <w:sz w:val="28"/>
          <w:szCs w:val="28"/>
          <w:lang w:val="de-DE"/>
        </w:rPr>
        <w:t>nder</w:t>
      </w:r>
      <w:proofErr w:type="spellEnd"/>
      <w:r w:rsidRPr="007C636F">
        <w:rPr>
          <w:rFonts w:ascii="Times" w:hAnsi="Times"/>
          <w:sz w:val="28"/>
          <w:szCs w:val="28"/>
          <w:lang w:val="de-DE"/>
        </w:rPr>
        <w:t xml:space="preserve"> </w:t>
      </w:r>
      <w:proofErr w:type="spellStart"/>
      <w:r w:rsidRPr="007C636F">
        <w:rPr>
          <w:rFonts w:ascii="Times" w:hAnsi="Times"/>
          <w:sz w:val="28"/>
          <w:szCs w:val="28"/>
          <w:lang w:val="de-DE"/>
        </w:rPr>
        <w:t>Republican</w:t>
      </w:r>
      <w:proofErr w:type="spellEnd"/>
      <w:r w:rsidRPr="007C636F">
        <w:rPr>
          <w:rFonts w:ascii="Times" w:hAnsi="Times"/>
          <w:sz w:val="28"/>
          <w:szCs w:val="28"/>
          <w:lang w:val="de-DE"/>
        </w:rPr>
        <w:t xml:space="preserve"> </w:t>
      </w:r>
      <w:proofErr w:type="spellStart"/>
      <w:r w:rsidRPr="007C636F">
        <w:rPr>
          <w:rFonts w:ascii="Times" w:hAnsi="Times"/>
          <w:sz w:val="28"/>
          <w:szCs w:val="28"/>
          <w:lang w:val="de-DE"/>
        </w:rPr>
        <w:t>presidents</w:t>
      </w:r>
      <w:proofErr w:type="spellEnd"/>
      <w:r w:rsidRPr="007C636F">
        <w:rPr>
          <w:rFonts w:ascii="Times" w:hAnsi="Times"/>
          <w:sz w:val="28"/>
          <w:szCs w:val="28"/>
        </w:rPr>
        <w:t>?</w:t>
      </w:r>
      <w:proofErr w:type="gramEnd"/>
      <w:r w:rsidRPr="007C636F">
        <w:rPr>
          <w:rFonts w:ascii="Times" w:hAnsi="Times"/>
          <w:sz w:val="28"/>
          <w:szCs w:val="28"/>
        </w:rPr>
        <w:t xml:space="preserve">  Well, recessions happen four times as frequently.</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I’m not running for my husband’s third term or President Obama’s third term.  I’m running for my first term.  But I’ll be proud to carry forward this Democratic record.</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Because we still have a lot of work to do.  We have to cement our progress and take it to the next level. </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In America, if you work hard and do your part, you should be able to get ahead and stay ahead.</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But today, wages still aren’t rising for most people, while the cost of everything from college to prescription drugs keeps going up.  Inequality is still too big a problem.</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The good news is, we know what works and what doesn’t.  </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It works when middle class families get a raise.  That will be my mission from my first day as president to the last.  We need growth that’s strong, fair, and long-term, so the rewards of success don’t just go to those at the top. </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It doesn’t work when 25 hedge fund managers earn more each year than all the kindergarten teachers in America combined.  A multi-millionaire shouldn’t pay a lower tax rate than a teacher or a nurse.  It’s just wrong.  I’ll close the loopholes and reform our tax code so everyone pays their fair share — especially those with the most opportunities.</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I’ll raise the minimum wage, so no one who works hard in America has to live in poverty.</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I’ll fight for small businesses that create jobs.  And hold corporations accountable when they gouge Americans on drug prices, or pollute our environment, or bust unions and exploit workers. </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 want to be a president who takes on the big challenges—like confronting the global crisis of climate change, or making sure Iran never gets a bomb — but also the challenges you talk about around your kitchen table.  </w:t>
      </w:r>
      <w:proofErr w:type="gramStart"/>
      <w:r w:rsidRPr="007C636F">
        <w:rPr>
          <w:rFonts w:ascii="Times" w:hAnsi="Times"/>
          <w:sz w:val="28"/>
          <w:szCs w:val="28"/>
        </w:rPr>
        <w:t>The problems that keep you up at night.</w:t>
      </w:r>
      <w:proofErr w:type="gramEnd"/>
    </w:p>
    <w:p w:rsidR="003F6F35" w:rsidRPr="007C636F" w:rsidRDefault="003F6F35">
      <w:pPr>
        <w:pStyle w:val="NoSpacing"/>
        <w:rPr>
          <w:rFonts w:ascii="Times" w:eastAsia="Times" w:hAnsi="Times" w:cs="Times"/>
          <w:sz w:val="28"/>
          <w:szCs w:val="28"/>
        </w:rPr>
      </w:pPr>
    </w:p>
    <w:p w:rsidR="003F6F35" w:rsidRPr="007C636F" w:rsidRDefault="007C636F">
      <w:pPr>
        <w:pStyle w:val="BodyA"/>
        <w:rPr>
          <w:rFonts w:ascii="Times" w:eastAsia="Times" w:hAnsi="Times" w:cs="Times"/>
        </w:rPr>
      </w:pPr>
      <w:r w:rsidRPr="007C636F">
        <w:rPr>
          <w:rFonts w:ascii="Times" w:hAnsi="Times"/>
        </w:rPr>
        <w:t>I’ve listened to grandmothers who have taken responsibility for raising their grandchildren because the parents are struggling too much with addiction.</w:t>
      </w:r>
    </w:p>
    <w:p w:rsidR="003F6F35" w:rsidRPr="007C636F" w:rsidRDefault="003F6F35">
      <w:pPr>
        <w:pStyle w:val="BodyA"/>
        <w:rPr>
          <w:rFonts w:ascii="Times" w:eastAsia="Times" w:hAnsi="Times" w:cs="Times"/>
        </w:rPr>
      </w:pPr>
    </w:p>
    <w:p w:rsidR="003F6F35" w:rsidRPr="007C636F" w:rsidRDefault="007C636F">
      <w:pPr>
        <w:pStyle w:val="BodyA"/>
        <w:rPr>
          <w:rFonts w:ascii="Times" w:eastAsia="Times" w:hAnsi="Times" w:cs="Times"/>
        </w:rPr>
      </w:pPr>
      <w:commentRangeStart w:id="0"/>
      <w:r w:rsidRPr="007C636F">
        <w:rPr>
          <w:rFonts w:ascii="Times" w:hAnsi="Times"/>
        </w:rPr>
        <w:t xml:space="preserve">I met a woman who’s caring for her husband with Alzheimer’s and also her mother with Alzheimer’s.  </w:t>
      </w:r>
      <w:commentRangeEnd w:id="0"/>
      <w:r w:rsidR="00012EB1">
        <w:rPr>
          <w:rStyle w:val="CommentReference"/>
          <w:rFonts w:eastAsia="Arial Unicode MS"/>
          <w:color w:val="auto"/>
        </w:rPr>
        <w:commentReference w:id="0"/>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I’ve heard veterans talk about their buddies who can’t find care.  Families who desperately need mental health treatment for </w:t>
      </w:r>
      <w:proofErr w:type="gramStart"/>
      <w:r w:rsidRPr="007C636F">
        <w:rPr>
          <w:rFonts w:ascii="Times" w:hAnsi="Times"/>
          <w:sz w:val="28"/>
          <w:szCs w:val="28"/>
        </w:rPr>
        <w:t>their</w:t>
      </w:r>
      <w:proofErr w:type="gramEnd"/>
      <w:r w:rsidRPr="007C636F">
        <w:rPr>
          <w:rFonts w:ascii="Times" w:hAnsi="Times"/>
          <w:sz w:val="28"/>
          <w:szCs w:val="28"/>
        </w:rPr>
        <w:t xml:space="preserve"> loved ones.  </w:t>
      </w:r>
      <w:proofErr w:type="gramStart"/>
      <w:r w:rsidRPr="007C636F">
        <w:rPr>
          <w:rFonts w:ascii="Times" w:hAnsi="Times"/>
          <w:sz w:val="28"/>
          <w:szCs w:val="28"/>
        </w:rPr>
        <w:t>Educators trying to find a way to help students who are coming to school too hungry to learn.</w:t>
      </w:r>
      <w:proofErr w:type="gramEnd"/>
      <w:r w:rsidRPr="007C636F">
        <w:rPr>
          <w:rFonts w:ascii="Times" w:hAnsi="Times"/>
          <w:sz w:val="28"/>
          <w:szCs w:val="28"/>
        </w:rPr>
        <w:t xml:space="preserve">  Parents who have lost children to the gun violence that </w:t>
      </w:r>
      <w:proofErr w:type="gramStart"/>
      <w:r w:rsidRPr="007C636F">
        <w:rPr>
          <w:rFonts w:ascii="Times" w:hAnsi="Times"/>
          <w:sz w:val="28"/>
          <w:szCs w:val="28"/>
        </w:rPr>
        <w:t>has</w:t>
      </w:r>
      <w:proofErr w:type="gramEnd"/>
      <w:r w:rsidRPr="007C636F">
        <w:rPr>
          <w:rFonts w:ascii="Times" w:hAnsi="Times"/>
          <w:sz w:val="28"/>
          <w:szCs w:val="28"/>
        </w:rPr>
        <w:t xml:space="preserve"> devastated too many communities.</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These are the challenges our leaders </w:t>
      </w:r>
      <w:r w:rsidRPr="007C636F">
        <w:rPr>
          <w:rFonts w:ascii="Times" w:hAnsi="Times"/>
          <w:sz w:val="28"/>
          <w:szCs w:val="28"/>
          <w:u w:val="single"/>
        </w:rPr>
        <w:t>should</w:t>
      </w:r>
      <w:r w:rsidRPr="007C636F">
        <w:rPr>
          <w:rFonts w:ascii="Times" w:hAnsi="Times"/>
          <w:sz w:val="28"/>
          <w:szCs w:val="28"/>
        </w:rPr>
        <w:t xml:space="preserve"> care about. </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Well, </w:t>
      </w:r>
      <w:r w:rsidRPr="007C636F">
        <w:rPr>
          <w:rFonts w:ascii="Times" w:hAnsi="Times"/>
          <w:sz w:val="28"/>
          <w:szCs w:val="28"/>
          <w:u w:val="single"/>
        </w:rPr>
        <w:t>I’m</w:t>
      </w:r>
      <w:r w:rsidRPr="007C636F">
        <w:rPr>
          <w:rFonts w:ascii="Times" w:hAnsi="Times"/>
          <w:sz w:val="28"/>
          <w:szCs w:val="28"/>
        </w:rPr>
        <w:t xml:space="preserve"> paying attention.  And I’m not going to</w:t>
      </w:r>
      <w:r>
        <w:rPr>
          <w:rFonts w:ascii="Times" w:hAnsi="Times"/>
          <w:sz w:val="28"/>
          <w:szCs w:val="28"/>
        </w:rPr>
        <w:t xml:space="preserve"> stop</w:t>
      </w:r>
      <w:r w:rsidRPr="007C636F">
        <w:rPr>
          <w:rFonts w:ascii="Times" w:hAnsi="Times"/>
          <w:sz w:val="28"/>
          <w:szCs w:val="28"/>
        </w:rPr>
        <w:t>.</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If you want a president who will tell you everything that’s wrong with America and who’s to blame for it, you’ve got plenty of other choices.  You heard enough of that the other night at the Republican debate. </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But if you want a president who will listen to you and work her heart out to make your life better—to build a better, stronger, and fairer country—you’re looking at her.</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This election is about finding a leader with a vision for the future and the skill and determination to get us there.  A </w:t>
      </w:r>
      <w:proofErr w:type="gramStart"/>
      <w:r w:rsidRPr="007C636F">
        <w:rPr>
          <w:rFonts w:ascii="Times" w:hAnsi="Times"/>
          <w:sz w:val="28"/>
          <w:szCs w:val="28"/>
        </w:rPr>
        <w:t>leader</w:t>
      </w:r>
      <w:proofErr w:type="gramEnd"/>
      <w:r w:rsidRPr="007C636F">
        <w:rPr>
          <w:rFonts w:ascii="Times" w:hAnsi="Times"/>
          <w:sz w:val="28"/>
          <w:szCs w:val="28"/>
        </w:rPr>
        <w:t xml:space="preserve"> who can defend and build on the progress we’ve made, not let it slip away or be ripped away.  With your help, I will be that leader. </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I’ve been fighting my whole life to even the odds for people who have the odds stacked against them.  And that’s what I’m going to keep doing.  Fighting for families … fighting for fairness … fighting for </w:t>
      </w:r>
      <w:r w:rsidRPr="007C636F">
        <w:rPr>
          <w:rFonts w:ascii="Times" w:hAnsi="Times"/>
          <w:sz w:val="28"/>
          <w:szCs w:val="28"/>
          <w:u w:val="single"/>
        </w:rPr>
        <w:t>you.</w:t>
      </w:r>
      <w:r w:rsidRPr="007C636F">
        <w:rPr>
          <w:rFonts w:ascii="Times" w:hAnsi="Times"/>
          <w:sz w:val="28"/>
          <w:szCs w:val="28"/>
        </w:rPr>
        <w:t xml:space="preserve"> </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 didn’t learn that from politics.  I learned it from my mother.  Abandoned and mistreated by her family, she was out on her own by 14, working as a housemaid.  She channeled her hardships into a deep commitment to serving and respecting others. </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She’s been my touchstone, guiding me through a life of service.  My first job out of law school wasn’t at a big New York firm—it was at the Children’s Defense Fund.</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Every step of the way, I’ve stood up for women, children, and families. </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As First Lady, you might remember that I fought to give every American access to quality, affordable health care.  I still have the scars from that one.  And when the insurance companies and their allies blocked our way, I was disappointed—but not discouraged.  I went back to work, with leaders on both sides of the aisle.  And in the end, we created the Children’s Health Insurance Program—which provide</w:t>
      </w:r>
      <w:ins w:id="1" w:author="Mandy Grunwald" w:date="2015-09-20T15:40:00Z">
        <w:r w:rsidR="00154383">
          <w:rPr>
            <w:rFonts w:ascii="Times" w:hAnsi="Times"/>
            <w:sz w:val="28"/>
            <w:szCs w:val="28"/>
          </w:rPr>
          <w:t>s</w:t>
        </w:r>
      </w:ins>
      <w:del w:id="2" w:author="Mandy Grunwald" w:date="2015-09-20T15:40:00Z">
        <w:r w:rsidRPr="007C636F" w:rsidDel="00154383">
          <w:rPr>
            <w:rFonts w:ascii="Times" w:hAnsi="Times"/>
            <w:sz w:val="28"/>
            <w:szCs w:val="28"/>
          </w:rPr>
          <w:delText>d</w:delText>
        </w:r>
      </w:del>
      <w:r w:rsidRPr="007C636F">
        <w:rPr>
          <w:rFonts w:ascii="Times" w:hAnsi="Times"/>
          <w:sz w:val="28"/>
          <w:szCs w:val="28"/>
        </w:rPr>
        <w:t xml:space="preserve"> coverage and care to </w:t>
      </w:r>
      <w:del w:id="3" w:author="Mandy Grunwald" w:date="2015-09-20T15:40:00Z">
        <w:r w:rsidRPr="007C636F" w:rsidDel="00154383">
          <w:rPr>
            <w:rFonts w:ascii="Times" w:hAnsi="Times"/>
            <w:sz w:val="28"/>
            <w:szCs w:val="28"/>
          </w:rPr>
          <w:delText>millions of low-income kids</w:delText>
        </w:r>
      </w:del>
      <w:ins w:id="4" w:author="Mandy Grunwald" w:date="2015-09-20T15:40:00Z">
        <w:r w:rsidR="00154383">
          <w:rPr>
            <w:rFonts w:ascii="Times" w:hAnsi="Times"/>
            <w:sz w:val="28"/>
            <w:szCs w:val="28"/>
          </w:rPr>
          <w:t>seven million children</w:t>
        </w:r>
      </w:ins>
      <w:r w:rsidRPr="007C636F">
        <w:rPr>
          <w:rFonts w:ascii="Times" w:hAnsi="Times"/>
          <w:sz w:val="28"/>
          <w:szCs w:val="28"/>
        </w:rPr>
        <w:t xml:space="preserve">. </w:t>
      </w:r>
    </w:p>
    <w:p w:rsidR="003F6F35" w:rsidRPr="007C636F" w:rsidRDefault="003F6F35">
      <w:pPr>
        <w:pStyle w:val="NoSpacing"/>
        <w:rPr>
          <w:rFonts w:ascii="Times" w:eastAsia="Times" w:hAnsi="Times" w:cs="Times"/>
          <w:sz w:val="28"/>
          <w:szCs w:val="28"/>
        </w:rPr>
      </w:pPr>
    </w:p>
    <w:p w:rsidR="003F6F35" w:rsidRDefault="007C636F">
      <w:pPr>
        <w:pStyle w:val="NoSpacing"/>
        <w:rPr>
          <w:ins w:id="5" w:author="Mandy Grunwald" w:date="2015-09-20T15:59:00Z"/>
          <w:rFonts w:ascii="Times" w:hAnsi="Times"/>
          <w:sz w:val="28"/>
          <w:szCs w:val="28"/>
        </w:rPr>
      </w:pPr>
      <w:r w:rsidRPr="007C636F">
        <w:rPr>
          <w:rFonts w:ascii="Times" w:hAnsi="Times"/>
          <w:sz w:val="28"/>
          <w:szCs w:val="28"/>
        </w:rPr>
        <w:t xml:space="preserve">Two decades later, I was proud to be part of President Obama’s administration when he signed the Affordable Care Act into law.  </w:t>
      </w:r>
    </w:p>
    <w:p w:rsidR="00D93066" w:rsidRDefault="00D93066">
      <w:pPr>
        <w:pStyle w:val="NoSpacing"/>
        <w:numPr>
          <w:ins w:id="6" w:author="Mandy Grunwald" w:date="2015-09-20T15:59:00Z"/>
        </w:numPr>
        <w:rPr>
          <w:ins w:id="7" w:author="Mandy Grunwald" w:date="2015-09-20T15:59:00Z"/>
          <w:rFonts w:ascii="Times" w:hAnsi="Times"/>
          <w:sz w:val="28"/>
          <w:szCs w:val="28"/>
        </w:rPr>
      </w:pPr>
    </w:p>
    <w:p w:rsidR="00D93066" w:rsidRDefault="00B93C86" w:rsidP="00D93066">
      <w:pPr>
        <w:pStyle w:val="NoSpacing"/>
        <w:numPr>
          <w:ins w:id="8" w:author="Mandy Grunwald" w:date="2015-09-20T15:59:00Z"/>
        </w:numPr>
        <w:rPr>
          <w:ins w:id="9" w:author="Mandy Grunwald" w:date="2015-09-20T15:59:00Z"/>
          <w:rFonts w:ascii="Times" w:hAnsi="Times"/>
          <w:sz w:val="28"/>
          <w:szCs w:val="28"/>
        </w:rPr>
      </w:pPr>
      <w:ins w:id="10" w:author="Mandy Grunwald" w:date="2015-09-20T16:04:00Z">
        <w:r>
          <w:rPr>
            <w:rFonts w:ascii="Times" w:hAnsi="Times"/>
            <w:sz w:val="28"/>
            <w:szCs w:val="28"/>
          </w:rPr>
          <w:t>And you know what?  The</w:t>
        </w:r>
      </w:ins>
      <w:ins w:id="11" w:author="Mandy Grunwald" w:date="2015-09-20T15:59:00Z">
        <w:r w:rsidR="00D93066" w:rsidRPr="007C636F">
          <w:rPr>
            <w:rFonts w:ascii="Times" w:hAnsi="Times"/>
            <w:sz w:val="28"/>
            <w:szCs w:val="28"/>
          </w:rPr>
          <w:t xml:space="preserve"> Affordable Care Act is working better than its critics ever thought possible.  The rate of uninsured Americans has fallen below 10 percent for the first time in 50 years.  Overall costs are growing at the slowest rate in decades.  </w:t>
        </w:r>
      </w:ins>
    </w:p>
    <w:p w:rsidR="00D93066" w:rsidRDefault="00D93066" w:rsidP="00D93066">
      <w:pPr>
        <w:pStyle w:val="NoSpacing"/>
        <w:numPr>
          <w:ins w:id="12" w:author="Mandy Grunwald" w:date="2015-09-20T15:59:00Z"/>
        </w:numPr>
        <w:rPr>
          <w:ins w:id="13" w:author="Mandy Grunwald" w:date="2015-09-20T15:59:00Z"/>
          <w:rFonts w:ascii="Times" w:hAnsi="Times"/>
          <w:sz w:val="28"/>
          <w:szCs w:val="28"/>
        </w:rPr>
      </w:pPr>
    </w:p>
    <w:p w:rsidR="00D93066" w:rsidRPr="00F2040F" w:rsidRDefault="00D93066" w:rsidP="00D93066">
      <w:pPr>
        <w:pStyle w:val="NoSpacing"/>
        <w:numPr>
          <w:ins w:id="14" w:author="Mandy Grunwald" w:date="2015-09-20T15:59:00Z"/>
        </w:numPr>
        <w:rPr>
          <w:ins w:id="15" w:author="Mandy Grunwald" w:date="2015-09-20T15:59:00Z"/>
          <w:rFonts w:ascii="Times" w:eastAsia="Times" w:hAnsi="Times" w:cs="Times"/>
          <w:b/>
          <w:sz w:val="28"/>
          <w:szCs w:val="28"/>
          <w:rPrChange w:id="16" w:author="Mandy Grunwald" w:date="2015-09-20T16:02:00Z">
            <w:rPr>
              <w:ins w:id="17" w:author="Mandy Grunwald" w:date="2015-09-20T15:59:00Z"/>
              <w:rFonts w:ascii="Times" w:eastAsia="Times" w:hAnsi="Times" w:cs="Times"/>
              <w:sz w:val="28"/>
              <w:szCs w:val="28"/>
            </w:rPr>
          </w:rPrChange>
        </w:rPr>
      </w:pPr>
      <w:ins w:id="18" w:author="Mandy Grunwald" w:date="2015-09-20T15:59:00Z">
        <w:r w:rsidRPr="00F2040F">
          <w:rPr>
            <w:rFonts w:ascii="Times" w:hAnsi="Times"/>
            <w:b/>
            <w:sz w:val="28"/>
            <w:szCs w:val="28"/>
            <w:rPrChange w:id="19" w:author="Mandy Grunwald" w:date="2015-09-20T16:02:00Z">
              <w:rPr>
                <w:rFonts w:ascii="Times" w:hAnsi="Times"/>
                <w:sz w:val="28"/>
                <w:szCs w:val="28"/>
              </w:rPr>
            </w:rPrChange>
          </w:rPr>
          <w:t>Yet all the Republican candidates for President are determined to repeal the Affordable Care Act.  The Republicans in Congress have tried to repeal it fi</w:t>
        </w:r>
        <w:r w:rsidR="00F2040F" w:rsidRPr="00F2040F">
          <w:rPr>
            <w:rFonts w:ascii="Times" w:hAnsi="Times"/>
            <w:b/>
            <w:sz w:val="28"/>
            <w:szCs w:val="28"/>
            <w:rPrChange w:id="20" w:author="Mandy Grunwald" w:date="2015-09-20T16:02:00Z">
              <w:rPr>
                <w:rFonts w:ascii="Times" w:hAnsi="Times"/>
                <w:sz w:val="28"/>
                <w:szCs w:val="28"/>
              </w:rPr>
            </w:rPrChange>
          </w:rPr>
          <w:t>fty-four times.  Fifty-four</w:t>
        </w:r>
      </w:ins>
      <w:ins w:id="21" w:author="Mandy Grunwald" w:date="2015-09-20T16:04:00Z">
        <w:r w:rsidR="00B93C86">
          <w:rPr>
            <w:rFonts w:ascii="Times" w:hAnsi="Times"/>
            <w:b/>
            <w:sz w:val="28"/>
            <w:szCs w:val="28"/>
          </w:rPr>
          <w:t xml:space="preserve"> times</w:t>
        </w:r>
      </w:ins>
      <w:ins w:id="22" w:author="Mandy Grunwald" w:date="2015-09-20T15:59:00Z">
        <w:r w:rsidR="00F2040F" w:rsidRPr="00F2040F">
          <w:rPr>
            <w:rFonts w:ascii="Times" w:hAnsi="Times"/>
            <w:b/>
            <w:sz w:val="28"/>
            <w:szCs w:val="28"/>
            <w:rPrChange w:id="23" w:author="Mandy Grunwald" w:date="2015-09-20T16:02:00Z">
              <w:rPr>
                <w:rFonts w:ascii="Times" w:hAnsi="Times"/>
                <w:sz w:val="28"/>
                <w:szCs w:val="28"/>
              </w:rPr>
            </w:rPrChange>
          </w:rPr>
          <w:t xml:space="preserve">!  Well, </w:t>
        </w:r>
      </w:ins>
      <w:ins w:id="24" w:author="Mandy Grunwald" w:date="2015-09-20T16:01:00Z">
        <w:r w:rsidR="00F2040F" w:rsidRPr="00F2040F">
          <w:rPr>
            <w:rFonts w:ascii="Times" w:hAnsi="Times"/>
            <w:b/>
            <w:sz w:val="28"/>
            <w:szCs w:val="28"/>
            <w:rPrChange w:id="25" w:author="Mandy Grunwald" w:date="2015-09-20T16:02:00Z">
              <w:rPr>
                <w:rFonts w:ascii="Times" w:hAnsi="Times"/>
                <w:sz w:val="28"/>
                <w:szCs w:val="28"/>
              </w:rPr>
            </w:rPrChange>
          </w:rPr>
          <w:t>I am</w:t>
        </w:r>
      </w:ins>
      <w:ins w:id="26" w:author="Mandy Grunwald" w:date="2015-09-20T15:59:00Z">
        <w:r w:rsidR="00F2040F" w:rsidRPr="00F2040F">
          <w:rPr>
            <w:rFonts w:ascii="Times" w:hAnsi="Times"/>
            <w:b/>
            <w:sz w:val="28"/>
            <w:szCs w:val="28"/>
            <w:rPrChange w:id="27" w:author="Mandy Grunwald" w:date="2015-09-20T16:02:00Z">
              <w:rPr>
                <w:rFonts w:ascii="Times" w:hAnsi="Times"/>
                <w:sz w:val="28"/>
                <w:szCs w:val="28"/>
              </w:rPr>
            </w:rPrChange>
          </w:rPr>
          <w:t xml:space="preserve"> not going to let the</w:t>
        </w:r>
      </w:ins>
      <w:ins w:id="28" w:author="Mandy Grunwald" w:date="2015-09-20T16:04:00Z">
        <w:r w:rsidR="00B93C86">
          <w:rPr>
            <w:rFonts w:ascii="Times" w:hAnsi="Times"/>
            <w:b/>
            <w:sz w:val="28"/>
            <w:szCs w:val="28"/>
          </w:rPr>
          <w:t>m rip away the</w:t>
        </w:r>
      </w:ins>
      <w:ins w:id="29" w:author="Mandy Grunwald" w:date="2015-09-20T15:59:00Z">
        <w:r w:rsidR="00F2040F" w:rsidRPr="00F2040F">
          <w:rPr>
            <w:rFonts w:ascii="Times" w:hAnsi="Times"/>
            <w:b/>
            <w:sz w:val="28"/>
            <w:szCs w:val="28"/>
            <w:rPrChange w:id="30" w:author="Mandy Grunwald" w:date="2015-09-20T16:02:00Z">
              <w:rPr>
                <w:rFonts w:ascii="Times" w:hAnsi="Times"/>
                <w:sz w:val="28"/>
                <w:szCs w:val="28"/>
              </w:rPr>
            </w:rPrChange>
          </w:rPr>
          <w:t xml:space="preserve"> progress we</w:t>
        </w:r>
      </w:ins>
      <w:ins w:id="31" w:author="Mandy Grunwald" w:date="2015-09-20T16:00:00Z">
        <w:r w:rsidR="00F2040F" w:rsidRPr="00F2040F">
          <w:rPr>
            <w:rFonts w:ascii="Times" w:hAnsi="Times"/>
            <w:b/>
            <w:sz w:val="28"/>
            <w:szCs w:val="28"/>
            <w:rPrChange w:id="32" w:author="Mandy Grunwald" w:date="2015-09-20T16:02:00Z">
              <w:rPr>
                <w:rFonts w:ascii="Times" w:hAnsi="Times"/>
                <w:sz w:val="28"/>
                <w:szCs w:val="28"/>
              </w:rPr>
            </w:rPrChange>
          </w:rPr>
          <w:t>’</w:t>
        </w:r>
        <w:r w:rsidR="00F2040F" w:rsidRPr="00F2040F">
          <w:rPr>
            <w:rFonts w:ascii="Times" w:hAnsi="Times"/>
            <w:b/>
            <w:sz w:val="28"/>
            <w:szCs w:val="28"/>
            <w:rPrChange w:id="33" w:author="Mandy Grunwald" w:date="2015-09-20T16:02:00Z">
              <w:rPr>
                <w:rFonts w:ascii="Times" w:hAnsi="Times"/>
                <w:sz w:val="28"/>
                <w:szCs w:val="28"/>
              </w:rPr>
            </w:rPrChange>
          </w:rPr>
          <w:t xml:space="preserve">ve made.  </w:t>
        </w:r>
      </w:ins>
      <w:ins w:id="34" w:author="Mandy Grunwald" w:date="2015-09-20T16:01:00Z">
        <w:r w:rsidR="00F2040F" w:rsidRPr="00F2040F">
          <w:rPr>
            <w:rFonts w:ascii="Times" w:hAnsi="Times"/>
            <w:b/>
            <w:sz w:val="28"/>
            <w:szCs w:val="28"/>
            <w:rPrChange w:id="35" w:author="Mandy Grunwald" w:date="2015-09-20T16:02:00Z">
              <w:rPr>
                <w:rFonts w:ascii="Times" w:hAnsi="Times"/>
                <w:sz w:val="28"/>
                <w:szCs w:val="28"/>
              </w:rPr>
            </w:rPrChange>
          </w:rPr>
          <w:t>I am not going to let them tear up this law</w:t>
        </w:r>
      </w:ins>
      <w:ins w:id="36" w:author="Mandy Grunwald" w:date="2015-09-20T16:02:00Z">
        <w:r w:rsidR="00F2040F" w:rsidRPr="00F2040F">
          <w:rPr>
            <w:rFonts w:ascii="Times" w:hAnsi="Times"/>
            <w:b/>
            <w:sz w:val="28"/>
            <w:szCs w:val="28"/>
            <w:rPrChange w:id="37" w:author="Mandy Grunwald" w:date="2015-09-20T16:02:00Z">
              <w:rPr>
                <w:rFonts w:ascii="Times" w:hAnsi="Times"/>
                <w:sz w:val="28"/>
                <w:szCs w:val="28"/>
              </w:rPr>
            </w:rPrChange>
          </w:rPr>
          <w:t>, kick 16 million people off their health coverage</w:t>
        </w:r>
      </w:ins>
      <w:ins w:id="38" w:author="Mandy Grunwald" w:date="2015-09-20T16:01:00Z">
        <w:r w:rsidR="00F2040F" w:rsidRPr="00F2040F">
          <w:rPr>
            <w:rFonts w:ascii="Times" w:hAnsi="Times"/>
            <w:b/>
            <w:sz w:val="28"/>
            <w:szCs w:val="28"/>
            <w:rPrChange w:id="39" w:author="Mandy Grunwald" w:date="2015-09-20T16:02:00Z">
              <w:rPr>
                <w:rFonts w:ascii="Times" w:hAnsi="Times"/>
                <w:sz w:val="28"/>
                <w:szCs w:val="28"/>
              </w:rPr>
            </w:rPrChange>
          </w:rPr>
          <w:t xml:space="preserve"> and force this country to start the health care debate all over again.</w:t>
        </w:r>
      </w:ins>
      <w:ins w:id="40" w:author="Mandy Grunwald" w:date="2015-09-20T16:05:00Z">
        <w:r w:rsidR="00B93C86">
          <w:rPr>
            <w:rFonts w:ascii="Times" w:hAnsi="Times"/>
            <w:b/>
            <w:sz w:val="28"/>
            <w:szCs w:val="28"/>
          </w:rPr>
          <w:t xml:space="preserve">  Been </w:t>
        </w:r>
        <w:proofErr w:type="gramStart"/>
        <w:r w:rsidR="00B93C86">
          <w:rPr>
            <w:rFonts w:ascii="Times" w:hAnsi="Times"/>
            <w:b/>
            <w:sz w:val="28"/>
            <w:szCs w:val="28"/>
          </w:rPr>
          <w:t>there .</w:t>
        </w:r>
        <w:proofErr w:type="gramEnd"/>
        <w:r w:rsidR="00B93C86">
          <w:rPr>
            <w:rFonts w:ascii="Times" w:hAnsi="Times"/>
            <w:b/>
            <w:sz w:val="28"/>
            <w:szCs w:val="28"/>
          </w:rPr>
          <w:t xml:space="preserve"> Done that!</w:t>
        </w:r>
      </w:ins>
    </w:p>
    <w:p w:rsidR="00D93066" w:rsidRPr="007C636F" w:rsidRDefault="00D93066" w:rsidP="00D93066">
      <w:pPr>
        <w:pStyle w:val="NoSpacing"/>
        <w:numPr>
          <w:ins w:id="41" w:author="Mandy Grunwald" w:date="2015-09-20T15:59:00Z"/>
        </w:numPr>
        <w:rPr>
          <w:ins w:id="42" w:author="Mandy Grunwald" w:date="2015-09-20T15:59:00Z"/>
          <w:rFonts w:ascii="Times" w:eastAsia="Times" w:hAnsi="Times" w:cs="Times"/>
          <w:sz w:val="28"/>
          <w:szCs w:val="28"/>
        </w:rPr>
      </w:pPr>
    </w:p>
    <w:p w:rsidR="00D93066" w:rsidRPr="007C636F" w:rsidRDefault="00D93066">
      <w:pPr>
        <w:pStyle w:val="NoSpacing"/>
        <w:numPr>
          <w:ins w:id="43" w:author="Mandy Grunwald" w:date="2015-09-20T15:59:00Z"/>
        </w:numPr>
        <w:rPr>
          <w:rFonts w:ascii="Times" w:eastAsia="Times" w:hAnsi="Times" w:cs="Times"/>
          <w:sz w:val="28"/>
          <w:szCs w:val="28"/>
        </w:rPr>
      </w:pPr>
      <w:ins w:id="44" w:author="Mandy Grunwald" w:date="2015-09-20T15:59:00Z">
        <w:r w:rsidRPr="007C636F">
          <w:rPr>
            <w:rFonts w:ascii="Times" w:hAnsi="Times"/>
            <w:sz w:val="28"/>
            <w:szCs w:val="28"/>
          </w:rPr>
          <w:t xml:space="preserve">Why would you repeal something that’s working?  Why would you want to tell X million young people they can no longer stay on their parents’ plans?   Why would you deny coverage to X million people with pre-existing </w:t>
        </w:r>
        <w:proofErr w:type="gramStart"/>
        <w:r w:rsidRPr="007C636F">
          <w:rPr>
            <w:rFonts w:ascii="Times" w:hAnsi="Times"/>
            <w:sz w:val="28"/>
            <w:szCs w:val="28"/>
          </w:rPr>
          <w:t>conditions.</w:t>
        </w:r>
        <w:proofErr w:type="gramEnd"/>
        <w:r w:rsidRPr="007C636F">
          <w:rPr>
            <w:rFonts w:ascii="Times" w:hAnsi="Times"/>
            <w:sz w:val="28"/>
            <w:szCs w:val="28"/>
          </w:rPr>
          <w:t xml:space="preserve">  Why would you subject 158 million women to the risk and indignity of being charged more for insurance just because of our gender? </w:t>
        </w:r>
      </w:ins>
    </w:p>
    <w:p w:rsidR="003F6F35" w:rsidRPr="007C636F" w:rsidRDefault="003F6F35">
      <w:pPr>
        <w:pStyle w:val="NoSpacing"/>
        <w:rPr>
          <w:rFonts w:ascii="Times" w:eastAsia="Times" w:hAnsi="Times" w:cs="Times"/>
          <w:sz w:val="28"/>
          <w:szCs w:val="28"/>
        </w:rPr>
      </w:pPr>
    </w:p>
    <w:p w:rsidR="003F6F35" w:rsidRPr="007C636F" w:rsidDel="00D93066" w:rsidRDefault="007C636F">
      <w:pPr>
        <w:pStyle w:val="BodyA"/>
        <w:rPr>
          <w:del w:id="45" w:author="Mandy Grunwald" w:date="2015-09-20T15:56:00Z"/>
          <w:rFonts w:ascii="Times" w:eastAsia="Times" w:hAnsi="Times" w:cs="Times"/>
        </w:rPr>
      </w:pPr>
      <w:del w:id="46" w:author="Mandy Grunwald" w:date="2015-09-20T15:56:00Z">
        <w:r w:rsidRPr="007C636F" w:rsidDel="00D93066">
          <w:rPr>
            <w:rFonts w:ascii="Times" w:hAnsi="Times"/>
          </w:rPr>
          <w:delText>Now, the law isn’t perfect— and as President, I’ll do more to bring down costs for families, ease burdens on small businesses, and make sure consumers have the choices they deserve.</w:delText>
        </w:r>
      </w:del>
    </w:p>
    <w:p w:rsidR="003F6F35" w:rsidRPr="00012EB1" w:rsidRDefault="003F6F35">
      <w:pPr>
        <w:pStyle w:val="BodyA"/>
        <w:rPr>
          <w:ins w:id="47" w:author="Ann O'Leary" w:date="2015-09-20T11:11:00Z"/>
          <w:rFonts w:ascii="Times" w:eastAsia="Times" w:hAnsi="Times" w:cs="Times"/>
        </w:rPr>
      </w:pPr>
    </w:p>
    <w:p w:rsidR="00D93066" w:rsidRPr="007C636F" w:rsidRDefault="00154383" w:rsidP="00D93066">
      <w:pPr>
        <w:pStyle w:val="BodyA"/>
        <w:numPr>
          <w:ins w:id="48" w:author="Mandy Grunwald" w:date="2015-09-20T15:56:00Z"/>
        </w:numPr>
        <w:rPr>
          <w:ins w:id="49" w:author="Mandy Grunwald" w:date="2015-09-20T15:56:00Z"/>
          <w:rFonts w:ascii="Times" w:eastAsia="Times" w:hAnsi="Times" w:cs="Times"/>
        </w:rPr>
      </w:pPr>
      <w:ins w:id="50" w:author="Mandy Grunwald" w:date="2015-09-20T15:42:00Z">
        <w:r>
          <w:rPr>
            <w:rFonts w:ascii="Times" w:hAnsi="Times"/>
            <w:bCs/>
            <w:color w:val="222222"/>
          </w:rPr>
          <w:t xml:space="preserve">As President, I </w:t>
        </w:r>
      </w:ins>
      <w:ins w:id="51" w:author="Mandy Grunwald" w:date="2015-09-20T15:54:00Z">
        <w:r w:rsidR="00D93066">
          <w:rPr>
            <w:rFonts w:ascii="Times" w:hAnsi="Times"/>
            <w:bCs/>
            <w:color w:val="222222"/>
          </w:rPr>
          <w:t>want to</w:t>
        </w:r>
      </w:ins>
      <w:ins w:id="52" w:author="Ann O'Leary" w:date="2015-09-20T11:11:00Z">
        <w:del w:id="53" w:author="Mandy Grunwald" w:date="2015-09-20T15:42:00Z">
          <w:r w:rsidR="00012EB1" w:rsidRPr="00012EB1" w:rsidDel="00154383">
            <w:rPr>
              <w:rFonts w:ascii="Times" w:hAnsi="Times"/>
              <w:bCs/>
              <w:color w:val="222222"/>
            </w:rPr>
            <w:delText xml:space="preserve">I </w:delText>
          </w:r>
        </w:del>
        <w:del w:id="54" w:author="Mandy Grunwald" w:date="2015-09-20T15:43:00Z">
          <w:r w:rsidR="00012EB1" w:rsidRPr="00012EB1" w:rsidDel="00154383">
            <w:rPr>
              <w:rFonts w:ascii="Times" w:hAnsi="Times"/>
              <w:bCs/>
              <w:color w:val="222222"/>
            </w:rPr>
            <w:delText>will als</w:delText>
          </w:r>
        </w:del>
        <w:del w:id="55" w:author="Mandy Grunwald" w:date="2015-09-20T15:42:00Z">
          <w:r w:rsidR="00012EB1" w:rsidRPr="00012EB1" w:rsidDel="00154383">
            <w:rPr>
              <w:rFonts w:ascii="Times" w:hAnsi="Times"/>
              <w:bCs/>
              <w:color w:val="222222"/>
            </w:rPr>
            <w:delText>o</w:delText>
          </w:r>
        </w:del>
        <w:r w:rsidR="00012EB1" w:rsidRPr="00012EB1">
          <w:rPr>
            <w:rFonts w:ascii="Times" w:hAnsi="Times"/>
            <w:bCs/>
            <w:color w:val="222222"/>
          </w:rPr>
          <w:t xml:space="preserve"> </w:t>
        </w:r>
        <w:r w:rsidR="00012EB1" w:rsidRPr="00F2040F">
          <w:rPr>
            <w:rFonts w:ascii="Times" w:hAnsi="Times"/>
            <w:b/>
            <w:bCs/>
            <w:color w:val="222222"/>
            <w:rPrChange w:id="56" w:author="Mandy Grunwald" w:date="2015-09-20T16:02:00Z">
              <w:rPr>
                <w:rFonts w:ascii="Times" w:hAnsi="Times"/>
                <w:bCs/>
                <w:color w:val="222222"/>
              </w:rPr>
            </w:rPrChange>
          </w:rPr>
          <w:t>build</w:t>
        </w:r>
        <w:r w:rsidR="00012EB1" w:rsidRPr="00012EB1">
          <w:rPr>
            <w:rFonts w:ascii="Times" w:hAnsi="Times"/>
            <w:bCs/>
            <w:color w:val="222222"/>
          </w:rPr>
          <w:t xml:space="preserve"> on </w:t>
        </w:r>
      </w:ins>
      <w:ins w:id="57" w:author="Mandy Grunwald" w:date="2015-09-20T15:43:00Z">
        <w:r>
          <w:rPr>
            <w:rFonts w:ascii="Times" w:hAnsi="Times"/>
            <w:bCs/>
            <w:color w:val="222222"/>
          </w:rPr>
          <w:t xml:space="preserve">the </w:t>
        </w:r>
      </w:ins>
      <w:ins w:id="58" w:author="Ann O'Leary" w:date="2015-09-20T11:11:00Z">
        <w:r w:rsidR="00012EB1" w:rsidRPr="00012EB1">
          <w:rPr>
            <w:rFonts w:ascii="Times" w:hAnsi="Times"/>
            <w:bCs/>
            <w:color w:val="222222"/>
          </w:rPr>
          <w:t xml:space="preserve">progress </w:t>
        </w:r>
      </w:ins>
      <w:ins w:id="59" w:author="Mandy Grunwald" w:date="2015-09-20T16:02:00Z">
        <w:r w:rsidR="00F2040F">
          <w:rPr>
            <w:rFonts w:ascii="Times" w:hAnsi="Times"/>
            <w:bCs/>
            <w:color w:val="222222"/>
          </w:rPr>
          <w:t xml:space="preserve">that </w:t>
        </w:r>
      </w:ins>
      <w:ins w:id="60" w:author="Mandy Grunwald" w:date="2015-09-20T15:43:00Z">
        <w:r>
          <w:rPr>
            <w:rFonts w:ascii="Times" w:hAnsi="Times"/>
            <w:bCs/>
            <w:color w:val="222222"/>
          </w:rPr>
          <w:t xml:space="preserve">so many people have fought so long and so hard for.  I am determined to tackle the next set of health care problems that </w:t>
        </w:r>
      </w:ins>
      <w:ins w:id="61" w:author="Mandy Grunwald" w:date="2015-09-20T15:55:00Z">
        <w:r w:rsidR="00D93066">
          <w:rPr>
            <w:rFonts w:ascii="Times" w:hAnsi="Times"/>
            <w:bCs/>
            <w:color w:val="222222"/>
          </w:rPr>
          <w:t>challenge this nation.</w:t>
        </w:r>
      </w:ins>
      <w:ins w:id="62" w:author="Mandy Grunwald" w:date="2015-09-20T15:56:00Z">
        <w:r w:rsidR="00D93066">
          <w:rPr>
            <w:rFonts w:ascii="Times" w:hAnsi="Times"/>
            <w:bCs/>
            <w:color w:val="222222"/>
          </w:rPr>
          <w:t xml:space="preserve"> </w:t>
        </w:r>
        <w:r w:rsidR="00D93066" w:rsidRPr="007C636F">
          <w:rPr>
            <w:rFonts w:ascii="Times" w:hAnsi="Times"/>
          </w:rPr>
          <w:t>I’ll do more to bring down costs for families, ease burdens on small businesses, and make sure consumers have the choices they deserve.</w:t>
        </w:r>
      </w:ins>
    </w:p>
    <w:p w:rsidR="00D93066" w:rsidRDefault="00D93066" w:rsidP="00012EB1">
      <w:pPr>
        <w:shd w:val="clear" w:color="auto" w:fill="FFFFFF"/>
        <w:rPr>
          <w:ins w:id="63" w:author="Mandy Grunwald" w:date="2015-09-20T15:56:00Z"/>
          <w:rFonts w:ascii="Times" w:eastAsia="Times New Roman" w:hAnsi="Times"/>
          <w:bCs/>
          <w:color w:val="222222"/>
          <w:sz w:val="28"/>
          <w:szCs w:val="28"/>
        </w:rPr>
      </w:pPr>
    </w:p>
    <w:p w:rsidR="00D93066" w:rsidRDefault="00D93066" w:rsidP="00012EB1">
      <w:pPr>
        <w:numPr>
          <w:ins w:id="64" w:author="Mandy Grunwald" w:date="2015-09-20T15:56:00Z"/>
        </w:numPr>
        <w:shd w:val="clear" w:color="auto" w:fill="FFFFFF"/>
        <w:rPr>
          <w:ins w:id="65" w:author="Mandy Grunwald" w:date="2015-09-20T15:56:00Z"/>
          <w:rFonts w:ascii="Times" w:eastAsia="Times New Roman" w:hAnsi="Times"/>
          <w:bCs/>
          <w:color w:val="222222"/>
          <w:sz w:val="28"/>
          <w:szCs w:val="28"/>
        </w:rPr>
      </w:pPr>
    </w:p>
    <w:p w:rsidR="00012EB1" w:rsidRPr="00D93066" w:rsidRDefault="00012EB1" w:rsidP="00012EB1">
      <w:pPr>
        <w:numPr>
          <w:ins w:id="66" w:author="Mandy Grunwald" w:date="2015-09-20T15:56:00Z"/>
        </w:numPr>
        <w:shd w:val="clear" w:color="auto" w:fill="FFFFFF"/>
        <w:rPr>
          <w:ins w:id="67" w:author="Ann O'Leary" w:date="2015-09-20T11:13:00Z"/>
          <w:rFonts w:ascii="Times" w:eastAsia="Times New Roman" w:hAnsi="Times"/>
          <w:bCs/>
          <w:color w:val="222222"/>
          <w:sz w:val="28"/>
          <w:szCs w:val="28"/>
        </w:rPr>
      </w:pPr>
      <w:ins w:id="68" w:author="Ann O'Leary" w:date="2015-09-20T11:11:00Z">
        <w:del w:id="69" w:author="Mandy Grunwald" w:date="2015-09-20T15:55:00Z">
          <w:r w:rsidRPr="00012EB1" w:rsidDel="00D93066">
            <w:rPr>
              <w:rFonts w:ascii="Times" w:eastAsia="Times New Roman" w:hAnsi="Times"/>
              <w:bCs/>
              <w:color w:val="222222"/>
              <w:sz w:val="28"/>
              <w:szCs w:val="28"/>
            </w:rPr>
            <w:delText>we’ve made by tackling issues the Affordable Care Act doesn’t adequately addres</w:delText>
          </w:r>
        </w:del>
      </w:ins>
      <w:ins w:id="70" w:author="Mandy Grunwald" w:date="2015-09-20T15:57:00Z">
        <w:r w:rsidR="00D93066">
          <w:rPr>
            <w:rFonts w:ascii="Times" w:eastAsia="Times New Roman" w:hAnsi="Times"/>
            <w:bCs/>
            <w:color w:val="222222"/>
            <w:sz w:val="28"/>
            <w:szCs w:val="28"/>
          </w:rPr>
          <w:t>It’s time to deal with</w:t>
        </w:r>
      </w:ins>
      <w:ins w:id="71" w:author="Ann O'Leary" w:date="2015-09-20T11:11:00Z">
        <w:del w:id="72" w:author="Mandy Grunwald" w:date="2015-09-20T15:55:00Z">
          <w:r w:rsidRPr="00012EB1" w:rsidDel="00D93066">
            <w:rPr>
              <w:rFonts w:ascii="Times" w:eastAsia="Times New Roman" w:hAnsi="Times"/>
              <w:bCs/>
              <w:color w:val="222222"/>
              <w:sz w:val="28"/>
              <w:szCs w:val="28"/>
            </w:rPr>
            <w:delText>s</w:delText>
          </w:r>
        </w:del>
        <w:del w:id="73" w:author="Mandy Grunwald" w:date="2015-09-20T15:57:00Z">
          <w:r w:rsidRPr="00012EB1" w:rsidDel="00D93066">
            <w:rPr>
              <w:rFonts w:ascii="Times" w:eastAsia="Times New Roman" w:hAnsi="Times"/>
              <w:bCs/>
              <w:color w:val="222222"/>
              <w:sz w:val="28"/>
              <w:szCs w:val="28"/>
            </w:rPr>
            <w:delText>—like</w:delText>
          </w:r>
        </w:del>
        <w:r w:rsidRPr="00012EB1">
          <w:rPr>
            <w:rFonts w:ascii="Times" w:eastAsia="Times New Roman" w:hAnsi="Times"/>
            <w:bCs/>
            <w:color w:val="222222"/>
            <w:sz w:val="28"/>
            <w:szCs w:val="28"/>
          </w:rPr>
          <w:t xml:space="preserve"> skyrocketing out of pocket health costs and runaway prescription drug prices.</w:t>
        </w:r>
        <w:r w:rsidRPr="00012EB1">
          <w:rPr>
            <w:rFonts w:ascii="Times" w:eastAsia="Times New Roman" w:hAnsi="Times"/>
            <w:color w:val="222222"/>
            <w:sz w:val="28"/>
            <w:szCs w:val="28"/>
          </w:rPr>
          <w:t xml:space="preserve"> The uninsured rate is at its lowest in decades, but incomes are stagnant and Americans with health insurance are paying more and more in out of pocket expenses. The cost of prescription drugs went up 12 percent last year alone. </w:t>
        </w:r>
      </w:ins>
    </w:p>
    <w:p w:rsidR="00012EB1" w:rsidRDefault="00012EB1" w:rsidP="00012EB1">
      <w:pPr>
        <w:shd w:val="clear" w:color="auto" w:fill="FFFFFF"/>
        <w:rPr>
          <w:ins w:id="74" w:author="Ann O'Leary" w:date="2015-09-20T11:13:00Z"/>
          <w:rFonts w:ascii="Times" w:eastAsia="Times New Roman" w:hAnsi="Times"/>
          <w:color w:val="222222"/>
          <w:sz w:val="28"/>
          <w:szCs w:val="28"/>
        </w:rPr>
      </w:pPr>
    </w:p>
    <w:p w:rsidR="00012EB1" w:rsidRPr="00012EB1" w:rsidRDefault="00012EB1" w:rsidP="00012EB1">
      <w:pPr>
        <w:shd w:val="clear" w:color="auto" w:fill="FFFFFF"/>
        <w:rPr>
          <w:ins w:id="75" w:author="Ann O'Leary" w:date="2015-09-20T11:11:00Z"/>
          <w:rFonts w:ascii="Times" w:eastAsia="Times New Roman" w:hAnsi="Times" w:cs="Arial"/>
          <w:color w:val="222222"/>
          <w:sz w:val="19"/>
          <w:szCs w:val="19"/>
        </w:rPr>
      </w:pPr>
      <w:ins w:id="76" w:author="Ann O'Leary" w:date="2015-09-20T11:11:00Z">
        <w:r w:rsidRPr="00012EB1">
          <w:rPr>
            <w:rFonts w:ascii="Times" w:eastAsia="Times New Roman" w:hAnsi="Times"/>
            <w:color w:val="222222"/>
            <w:sz w:val="28"/>
            <w:szCs w:val="28"/>
          </w:rPr>
          <w:t>Medications for chronic diseases like rheumatoid arthritis or serious illnesses like cancer can cost patients thousands of dollars a month.</w:t>
        </w:r>
      </w:ins>
      <w:ins w:id="77" w:author="Ann O'Leary" w:date="2015-09-20T11:13:00Z">
        <w:r>
          <w:rPr>
            <w:rFonts w:ascii="Times" w:eastAsia="Times New Roman" w:hAnsi="Times" w:cs="Arial"/>
            <w:color w:val="222222"/>
            <w:sz w:val="19"/>
            <w:szCs w:val="19"/>
          </w:rPr>
          <w:t xml:space="preserve"> </w:t>
        </w:r>
      </w:ins>
      <w:ins w:id="78" w:author="Ann O'Leary" w:date="2015-09-20T11:11:00Z">
        <w:r w:rsidRPr="00012EB1">
          <w:rPr>
            <w:rFonts w:ascii="Times" w:eastAsia="Times New Roman" w:hAnsi="Times"/>
            <w:bCs/>
            <w:color w:val="222222"/>
            <w:sz w:val="28"/>
            <w:szCs w:val="28"/>
          </w:rPr>
          <w:t>That’s why this week I’m announcing a detailed plan to help crack down on high prescription drug costs and out of pocket expenses. We’ll start by capping how much Americans with chronic diseases and serious illnesses pay out-of-pocket for prescription drugs each month</w:t>
        </w:r>
        <w:r w:rsidRPr="00012EB1">
          <w:rPr>
            <w:rFonts w:ascii="Times" w:eastAsia="Times New Roman" w:hAnsi="Times"/>
            <w:color w:val="222222"/>
            <w:sz w:val="28"/>
            <w:szCs w:val="28"/>
          </w:rPr>
          <w:t xml:space="preserve">. </w:t>
        </w:r>
        <w:r w:rsidRPr="00012EB1">
          <w:rPr>
            <w:rFonts w:ascii="Times" w:hAnsi="Times"/>
            <w:sz w:val="28"/>
            <w:szCs w:val="28"/>
          </w:rPr>
          <w:t>And we’re going to hold drug companies accountable by increasing competition for expensive prescriptions and us</w:t>
        </w:r>
      </w:ins>
      <w:ins w:id="79" w:author="Mandy Grunwald" w:date="2015-09-20T15:58:00Z">
        <w:r w:rsidR="00D93066">
          <w:rPr>
            <w:rFonts w:ascii="Times" w:hAnsi="Times"/>
            <w:sz w:val="28"/>
            <w:szCs w:val="28"/>
          </w:rPr>
          <w:t>ing</w:t>
        </w:r>
      </w:ins>
      <w:ins w:id="80" w:author="Ann O'Leary" w:date="2015-09-20T11:11:00Z">
        <w:del w:id="81" w:author="Mandy Grunwald" w:date="2015-09-20T15:58:00Z">
          <w:r w:rsidRPr="00012EB1" w:rsidDel="00D93066">
            <w:rPr>
              <w:rFonts w:ascii="Times" w:hAnsi="Times"/>
              <w:sz w:val="28"/>
              <w:szCs w:val="28"/>
            </w:rPr>
            <w:delText>e</w:delText>
          </w:r>
        </w:del>
        <w:r w:rsidRPr="00012EB1">
          <w:rPr>
            <w:rFonts w:ascii="Times" w:hAnsi="Times"/>
            <w:sz w:val="28"/>
            <w:szCs w:val="28"/>
          </w:rPr>
          <w:t xml:space="preserve"> all the market share leverage we have to drive down prices. </w:t>
        </w:r>
        <w:r w:rsidRPr="00012EB1">
          <w:rPr>
            <w:rFonts w:ascii="Times" w:eastAsia="Times New Roman" w:hAnsi="Times"/>
            <w:color w:val="222222"/>
            <w:sz w:val="28"/>
            <w:szCs w:val="28"/>
          </w:rPr>
          <w:t xml:space="preserve"> </w:t>
        </w:r>
      </w:ins>
    </w:p>
    <w:p w:rsidR="00012EB1" w:rsidRPr="00012EB1" w:rsidRDefault="00012EB1" w:rsidP="00012EB1">
      <w:pPr>
        <w:shd w:val="clear" w:color="auto" w:fill="FFFFFF"/>
        <w:rPr>
          <w:ins w:id="82" w:author="Ann O'Leary" w:date="2015-09-20T11:11:00Z"/>
          <w:rFonts w:ascii="Times" w:eastAsia="Times New Roman" w:hAnsi="Times"/>
          <w:color w:val="222222"/>
          <w:sz w:val="28"/>
          <w:szCs w:val="28"/>
        </w:rPr>
      </w:pPr>
    </w:p>
    <w:p w:rsidR="003F6F35" w:rsidRPr="007C636F" w:rsidRDefault="007C636F">
      <w:pPr>
        <w:pStyle w:val="NoSpacing"/>
        <w:rPr>
          <w:rFonts w:ascii="Times" w:eastAsia="Times" w:hAnsi="Times" w:cs="Times"/>
          <w:sz w:val="28"/>
          <w:szCs w:val="28"/>
        </w:rPr>
      </w:pPr>
      <w:del w:id="83" w:author="Ann O'Leary" w:date="2015-09-20T11:14:00Z">
        <w:r w:rsidRPr="007C636F" w:rsidDel="00012EB1">
          <w:rPr>
            <w:rFonts w:ascii="Times" w:hAnsi="Times"/>
            <w:sz w:val="28"/>
            <w:szCs w:val="28"/>
          </w:rPr>
          <w:delText xml:space="preserve">For example, I’ll cap how much you have to pay out of pocket for prescription drugs each month.  Medications for chronic diseases like rheumatoid arthritis and Crohn’s disease can cost patients thousands of dollars a month.  </w:delText>
        </w:r>
      </w:del>
      <w:r w:rsidRPr="007C636F">
        <w:rPr>
          <w:rFonts w:ascii="Times" w:hAnsi="Times"/>
          <w:sz w:val="28"/>
          <w:szCs w:val="28"/>
        </w:rPr>
        <w:t xml:space="preserve">Nobody in America should have to choose between filling a prescription and paying rent.  We can fix this.  And I’ll have a lot more to say about this tomorrow in Iowa. </w:t>
      </w:r>
    </w:p>
    <w:p w:rsidR="003F6F35" w:rsidRPr="007C636F" w:rsidRDefault="003F6F35">
      <w:pPr>
        <w:pStyle w:val="BodyA"/>
        <w:rPr>
          <w:rFonts w:ascii="Times" w:eastAsia="Times" w:hAnsi="Times" w:cs="Times"/>
        </w:rPr>
      </w:pPr>
    </w:p>
    <w:p w:rsidR="003F6F35" w:rsidRPr="007C636F" w:rsidDel="00D93066" w:rsidRDefault="007C636F">
      <w:pPr>
        <w:pStyle w:val="NoSpacing"/>
        <w:rPr>
          <w:del w:id="84" w:author="Mandy Grunwald" w:date="2015-09-20T15:59:00Z"/>
          <w:rFonts w:ascii="Times" w:eastAsia="Times" w:hAnsi="Times" w:cs="Times"/>
          <w:sz w:val="28"/>
          <w:szCs w:val="28"/>
        </w:rPr>
      </w:pPr>
      <w:del w:id="85" w:author="Mandy Grunwald" w:date="2015-09-20T15:59:00Z">
        <w:r w:rsidRPr="007C636F" w:rsidDel="00D93066">
          <w:rPr>
            <w:rFonts w:ascii="Times" w:hAnsi="Times"/>
            <w:sz w:val="28"/>
            <w:szCs w:val="28"/>
          </w:rPr>
          <w:delText xml:space="preserve">But here’s the bottom line: The Affordable Care Act is working better than its critics ever thought possible.  The rate of uninsured Americans has fallen below 10 percent for the first time in 50 years.  Overall costs are growing at the slowest rate in decades.  </w:delText>
        </w:r>
      </w:del>
    </w:p>
    <w:p w:rsidR="003F6F35" w:rsidRPr="007C636F" w:rsidDel="00D93066" w:rsidRDefault="003F6F35">
      <w:pPr>
        <w:pStyle w:val="NoSpacing"/>
        <w:rPr>
          <w:del w:id="86" w:author="Mandy Grunwald" w:date="2015-09-20T15:59:00Z"/>
          <w:rFonts w:ascii="Times" w:eastAsia="Times" w:hAnsi="Times" w:cs="Times"/>
          <w:sz w:val="28"/>
          <w:szCs w:val="28"/>
        </w:rPr>
      </w:pPr>
    </w:p>
    <w:p w:rsidR="003F6F35" w:rsidRPr="007C636F" w:rsidDel="00D93066" w:rsidRDefault="007C636F">
      <w:pPr>
        <w:pStyle w:val="NoSpacing"/>
        <w:rPr>
          <w:del w:id="87" w:author="Mandy Grunwald" w:date="2015-09-20T15:59:00Z"/>
          <w:rFonts w:ascii="Times" w:eastAsia="Times" w:hAnsi="Times" w:cs="Times"/>
          <w:sz w:val="28"/>
          <w:szCs w:val="28"/>
        </w:rPr>
      </w:pPr>
      <w:del w:id="88" w:author="Mandy Grunwald" w:date="2015-09-20T15:59:00Z">
        <w:r w:rsidRPr="007C636F" w:rsidDel="00D93066">
          <w:rPr>
            <w:rFonts w:ascii="Times" w:hAnsi="Times"/>
            <w:sz w:val="28"/>
            <w:szCs w:val="28"/>
          </w:rPr>
          <w:delText xml:space="preserve">So when I hear other candidates talk about repealing the Affordable Care Act—I just scratch my head.  Why would you repeal something that’s working?  Why would you want to tell X million young people they can no longer stay on their parents’ plans?   Why would you deny coverage to X million people with pre-existing conditions.  Why would you subject 158 million women to the risk and indignity of being charged more for insurance just because of our gender? </w:delText>
        </w:r>
      </w:del>
    </w:p>
    <w:p w:rsidR="003F6F35" w:rsidRPr="007C636F" w:rsidDel="00D93066" w:rsidRDefault="003F6F35">
      <w:pPr>
        <w:pStyle w:val="NoSpacing"/>
        <w:rPr>
          <w:del w:id="89" w:author="Mandy Grunwald" w:date="2015-09-20T15:59:00Z"/>
          <w:rFonts w:ascii="Times" w:eastAsia="Times" w:hAnsi="Times" w:cs="Times"/>
          <w:sz w:val="28"/>
          <w:szCs w:val="28"/>
        </w:rPr>
      </w:pPr>
    </w:p>
    <w:p w:rsidR="003F6F35" w:rsidRPr="007C636F" w:rsidDel="00D93066" w:rsidRDefault="007C636F">
      <w:pPr>
        <w:pStyle w:val="NoSpacing"/>
        <w:rPr>
          <w:del w:id="90" w:author="Mandy Grunwald" w:date="2015-09-20T15:59:00Z"/>
          <w:rFonts w:ascii="Times" w:eastAsia="Times" w:hAnsi="Times" w:cs="Times"/>
          <w:sz w:val="28"/>
          <w:szCs w:val="28"/>
        </w:rPr>
      </w:pPr>
      <w:del w:id="91" w:author="Mandy Grunwald" w:date="2015-09-20T15:59:00Z">
        <w:r w:rsidRPr="007C636F" w:rsidDel="00D93066">
          <w:rPr>
            <w:rFonts w:ascii="Times" w:hAnsi="Times"/>
            <w:sz w:val="28"/>
            <w:szCs w:val="28"/>
          </w:rPr>
          <w:delText>It doesn’t make any sense.  We have come too far and fought too hard to let the progress we’ve made be ripped away.</w:delText>
        </w:r>
      </w:del>
    </w:p>
    <w:p w:rsidR="003F6F35" w:rsidRPr="007C636F" w:rsidDel="00D93066" w:rsidRDefault="003F6F35">
      <w:pPr>
        <w:pStyle w:val="NoSpacing"/>
        <w:rPr>
          <w:del w:id="92" w:author="Mandy Grunwald" w:date="2015-09-20T15:59:00Z"/>
          <w:rFonts w:ascii="Times" w:eastAsia="Times" w:hAnsi="Times" w:cs="Times"/>
          <w:sz w:val="28"/>
          <w:szCs w:val="28"/>
        </w:rPr>
      </w:pPr>
    </w:p>
    <w:p w:rsidR="003F6F35" w:rsidRPr="007C636F" w:rsidRDefault="007C636F">
      <w:pPr>
        <w:pStyle w:val="NoSpacing"/>
        <w:rPr>
          <w:rFonts w:ascii="Times" w:eastAsia="Times" w:hAnsi="Times" w:cs="Times"/>
          <w:sz w:val="28"/>
          <w:szCs w:val="28"/>
        </w:rPr>
      </w:pPr>
      <w:del w:id="93" w:author="Mandy Grunwald" w:date="2015-09-20T16:05:00Z">
        <w:r w:rsidRPr="007C636F" w:rsidDel="00B93C86">
          <w:rPr>
            <w:rFonts w:ascii="Times" w:hAnsi="Times"/>
            <w:sz w:val="28"/>
            <w:szCs w:val="28"/>
          </w:rPr>
          <w:delText>Unfortunately, some of the</w:delText>
        </w:r>
      </w:del>
      <w:ins w:id="94" w:author="Mandy Grunwald" w:date="2015-09-20T16:05:00Z">
        <w:r w:rsidR="00B93C86">
          <w:rPr>
            <w:rFonts w:ascii="Times" w:hAnsi="Times"/>
            <w:sz w:val="28"/>
            <w:szCs w:val="28"/>
          </w:rPr>
          <w:t>We also have to make sure that the</w:t>
        </w:r>
      </w:ins>
      <w:r w:rsidRPr="007C636F">
        <w:rPr>
          <w:rFonts w:ascii="Times" w:hAnsi="Times"/>
          <w:sz w:val="28"/>
          <w:szCs w:val="28"/>
        </w:rPr>
        <w:t xml:space="preserve"> Affordable Care Act’s benefits </w:t>
      </w:r>
      <w:del w:id="95" w:author="Mandy Grunwald" w:date="2015-09-20T16:05:00Z">
        <w:r w:rsidRPr="007C636F" w:rsidDel="00B93C86">
          <w:rPr>
            <w:rFonts w:ascii="Times" w:hAnsi="Times"/>
            <w:sz w:val="28"/>
            <w:szCs w:val="28"/>
          </w:rPr>
          <w:delText xml:space="preserve">have yet to </w:delText>
        </w:r>
      </w:del>
      <w:r w:rsidRPr="007C636F">
        <w:rPr>
          <w:rFonts w:ascii="Times" w:hAnsi="Times"/>
          <w:sz w:val="28"/>
          <w:szCs w:val="28"/>
        </w:rPr>
        <w:t xml:space="preserve">reach </w:t>
      </w:r>
      <w:ins w:id="96" w:author="Mandy Grunwald" w:date="2015-09-20T16:06:00Z">
        <w:r w:rsidR="00B93C86">
          <w:rPr>
            <w:rFonts w:ascii="Times" w:hAnsi="Times"/>
            <w:sz w:val="28"/>
            <w:szCs w:val="28"/>
          </w:rPr>
          <w:t xml:space="preserve">more people.  </w:t>
        </w:r>
      </w:ins>
      <w:del w:id="97" w:author="Mandy Grunwald" w:date="2015-09-20T16:06:00Z">
        <w:r w:rsidRPr="007C636F" w:rsidDel="00B93C86">
          <w:rPr>
            <w:rFonts w:ascii="Times" w:hAnsi="Times"/>
            <w:sz w:val="28"/>
            <w:szCs w:val="28"/>
          </w:rPr>
          <w:delText>many of the people who need help the most.</w:delText>
        </w:r>
      </w:del>
      <w:ins w:id="98" w:author="Mandy Grunwald" w:date="2015-09-20T16:06:00Z">
        <w:r w:rsidR="00B93C86">
          <w:rPr>
            <w:rFonts w:ascii="Times" w:hAnsi="Times"/>
            <w:sz w:val="28"/>
            <w:szCs w:val="28"/>
          </w:rPr>
          <w:t>Many who need help most have been denied access to coverage.</w:t>
        </w:r>
      </w:ins>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Here in Louisiana, your Governor turned away federal dollars that would have paid to expand Medicaid.</w:t>
      </w:r>
      <w:ins w:id="99" w:author="Ann O'Leary" w:date="2015-09-20T11:15:00Z">
        <w:r w:rsidR="00012EB1">
          <w:rPr>
            <w:rFonts w:ascii="Times" w:hAnsi="Times"/>
            <w:sz w:val="28"/>
            <w:szCs w:val="28"/>
          </w:rPr>
          <w:t xml:space="preserve"> </w:t>
        </w:r>
      </w:ins>
      <w:r w:rsidRPr="007C636F">
        <w:rPr>
          <w:rFonts w:ascii="Times" w:hAnsi="Times"/>
          <w:sz w:val="28"/>
          <w:szCs w:val="28"/>
        </w:rPr>
        <w:t xml:space="preserve">He put ideology ahead of the </w:t>
      </w:r>
      <w:proofErr w:type="gramStart"/>
      <w:r w:rsidRPr="007C636F">
        <w:rPr>
          <w:rFonts w:ascii="Times" w:hAnsi="Times"/>
          <w:sz w:val="28"/>
          <w:szCs w:val="28"/>
        </w:rPr>
        <w:t>well-being</w:t>
      </w:r>
      <w:proofErr w:type="gramEnd"/>
      <w:r w:rsidRPr="007C636F">
        <w:rPr>
          <w:rFonts w:ascii="Times" w:hAnsi="Times"/>
          <w:sz w:val="28"/>
          <w:szCs w:val="28"/>
        </w:rPr>
        <w:t xml:space="preserve"> of people and families.  And everyone pays a price.</w:t>
      </w:r>
    </w:p>
    <w:p w:rsidR="003F6F35" w:rsidRPr="007C636F" w:rsidRDefault="003F6F35">
      <w:pPr>
        <w:pStyle w:val="NoSpacing"/>
        <w:rPr>
          <w:rFonts w:ascii="Times" w:eastAsia="Times" w:hAnsi="Times" w:cs="Times"/>
          <w:sz w:val="28"/>
          <w:szCs w:val="28"/>
        </w:rPr>
      </w:pPr>
    </w:p>
    <w:p w:rsidR="00012EB1" w:rsidRDefault="007C636F">
      <w:pPr>
        <w:pStyle w:val="NoSpacing"/>
        <w:rPr>
          <w:ins w:id="100" w:author="Ann O'Leary" w:date="2015-09-20T11:17:00Z"/>
          <w:rFonts w:ascii="Times" w:hAnsi="Times"/>
          <w:sz w:val="28"/>
          <w:szCs w:val="28"/>
        </w:rPr>
      </w:pPr>
      <w:r w:rsidRPr="007C636F">
        <w:rPr>
          <w:rFonts w:ascii="Times" w:hAnsi="Times"/>
          <w:sz w:val="28"/>
          <w:szCs w:val="28"/>
        </w:rPr>
        <w:t xml:space="preserve">Across the country we see that states that expanded Medicaid have lower rates of uninsured and fewer emergency room visits, which means lower costs and better outcomes.  </w:t>
      </w:r>
      <w:proofErr w:type="gramStart"/>
      <w:r w:rsidRPr="007C636F">
        <w:rPr>
          <w:rFonts w:ascii="Times" w:hAnsi="Times"/>
          <w:sz w:val="28"/>
          <w:szCs w:val="28"/>
        </w:rPr>
        <w:t>But not here.</w:t>
      </w:r>
      <w:proofErr w:type="gramEnd"/>
      <w:r w:rsidRPr="007C636F">
        <w:rPr>
          <w:rFonts w:ascii="Times" w:hAnsi="Times"/>
          <w:sz w:val="28"/>
          <w:szCs w:val="28"/>
        </w:rPr>
        <w:t xml:space="preserve"> </w:t>
      </w:r>
    </w:p>
    <w:p w:rsidR="00012EB1" w:rsidRDefault="00012EB1">
      <w:pPr>
        <w:pStyle w:val="NoSpacing"/>
        <w:rPr>
          <w:ins w:id="101" w:author="Ann O'Leary" w:date="2015-09-20T11:17:00Z"/>
          <w:rFonts w:ascii="Times" w:hAnsi="Times"/>
          <w:sz w:val="28"/>
          <w:szCs w:val="28"/>
        </w:rPr>
      </w:pPr>
    </w:p>
    <w:p w:rsidR="003F6F35" w:rsidRPr="007C636F" w:rsidRDefault="00012EB1">
      <w:pPr>
        <w:pStyle w:val="NoSpacing"/>
        <w:rPr>
          <w:rFonts w:ascii="Times" w:eastAsia="Times" w:hAnsi="Times" w:cs="Times"/>
          <w:sz w:val="28"/>
          <w:szCs w:val="28"/>
        </w:rPr>
      </w:pPr>
      <w:ins w:id="102" w:author="Ann O'Leary" w:date="2015-09-20T11:17:00Z">
        <w:r>
          <w:rPr>
            <w:rFonts w:ascii="Times" w:hAnsi="Times"/>
            <w:sz w:val="28"/>
            <w:szCs w:val="28"/>
          </w:rPr>
          <w:t>Because of the Governor’s decision not to expand Medicaid, 193,000 people right here in Louisiana are left with no health insurance – unable to qualify for either Medicaid or subsidies in the federal healthcare marketplace</w:t>
        </w:r>
      </w:ins>
      <w:ins w:id="103" w:author="Ann O'Leary" w:date="2015-09-20T11:24:00Z">
        <w:r w:rsidR="008B44FD">
          <w:rPr>
            <w:rFonts w:ascii="Times" w:hAnsi="Times"/>
            <w:sz w:val="28"/>
            <w:szCs w:val="28"/>
          </w:rPr>
          <w:t xml:space="preserve"> and in jobs with no employer-sponsored health insurance</w:t>
        </w:r>
      </w:ins>
      <w:ins w:id="104" w:author="Ann O'Leary" w:date="2015-09-20T11:17:00Z">
        <w:r>
          <w:rPr>
            <w:rFonts w:ascii="Times" w:hAnsi="Times"/>
            <w:sz w:val="28"/>
            <w:szCs w:val="28"/>
          </w:rPr>
          <w:t>.</w:t>
        </w:r>
        <w:r w:rsidRPr="007C636F">
          <w:rPr>
            <w:rFonts w:ascii="Times" w:hAnsi="Times"/>
            <w:sz w:val="28"/>
            <w:szCs w:val="28"/>
          </w:rPr>
          <w:t xml:space="preserve">  </w:t>
        </w:r>
      </w:ins>
      <w:r w:rsidR="007C636F" w:rsidRPr="007C636F">
        <w:rPr>
          <w:rFonts w:ascii="Times" w:hAnsi="Times"/>
          <w:sz w:val="28"/>
          <w:szCs w:val="28"/>
        </w:rPr>
        <w:t xml:space="preserve"> </w:t>
      </w:r>
      <w:ins w:id="105" w:author="Ann O'Leary" w:date="2015-09-20T11:23:00Z">
        <w:r w:rsidR="008B44FD">
          <w:rPr>
            <w:rFonts w:ascii="Times" w:hAnsi="Times"/>
            <w:sz w:val="28"/>
            <w:szCs w:val="28"/>
          </w:rPr>
          <w:t xml:space="preserve">These are hard working people – 68 percent of the individuals </w:t>
        </w:r>
      </w:ins>
      <w:ins w:id="106" w:author="Ann O'Leary" w:date="2015-09-20T11:25:00Z">
        <w:r w:rsidR="008B44FD">
          <w:rPr>
            <w:rFonts w:ascii="Times" w:hAnsi="Times"/>
            <w:sz w:val="28"/>
            <w:szCs w:val="28"/>
          </w:rPr>
          <w:t xml:space="preserve">in this coverage gap in Louisiana </w:t>
        </w:r>
      </w:ins>
      <w:ins w:id="107" w:author="Ann O'Leary" w:date="2015-09-20T11:23:00Z">
        <w:r w:rsidR="008B44FD">
          <w:rPr>
            <w:rFonts w:ascii="Times" w:hAnsi="Times"/>
            <w:sz w:val="28"/>
            <w:szCs w:val="28"/>
          </w:rPr>
          <w:t>are from working families</w:t>
        </w:r>
      </w:ins>
      <w:ins w:id="108" w:author="Ann O'Leary" w:date="2015-09-20T11:29:00Z">
        <w:r w:rsidR="008B44FD">
          <w:rPr>
            <w:rFonts w:ascii="Times" w:hAnsi="Times"/>
            <w:sz w:val="28"/>
            <w:szCs w:val="28"/>
          </w:rPr>
          <w:t>.</w:t>
        </w:r>
      </w:ins>
      <w:ins w:id="109" w:author="Ann O'Leary" w:date="2015-09-20T11:23:00Z">
        <w:r w:rsidR="008B44FD">
          <w:rPr>
            <w:rFonts w:ascii="Times" w:hAnsi="Times"/>
            <w:sz w:val="28"/>
            <w:szCs w:val="28"/>
          </w:rPr>
          <w:t xml:space="preserve"> </w:t>
        </w:r>
      </w:ins>
      <w:r w:rsidR="007C636F" w:rsidRPr="007C636F">
        <w:rPr>
          <w:rFonts w:ascii="Times" w:hAnsi="Times"/>
          <w:sz w:val="28"/>
          <w:szCs w:val="28"/>
        </w:rPr>
        <w:t xml:space="preserve"> </w:t>
      </w:r>
    </w:p>
    <w:p w:rsidR="003F6F35" w:rsidRDefault="003F6F35">
      <w:pPr>
        <w:pStyle w:val="NoSpacing"/>
        <w:rPr>
          <w:ins w:id="110" w:author="Ann O'Leary" w:date="2015-09-20T11:28:00Z"/>
          <w:rFonts w:ascii="Times" w:eastAsia="Times" w:hAnsi="Times" w:cs="Times"/>
          <w:sz w:val="28"/>
          <w:szCs w:val="28"/>
        </w:rPr>
      </w:pPr>
    </w:p>
    <w:p w:rsidR="008B44FD" w:rsidRDefault="008B44FD" w:rsidP="008B44FD">
      <w:pPr>
        <w:pStyle w:val="NoSpacing"/>
        <w:rPr>
          <w:ins w:id="111" w:author="Ann O'Leary" w:date="2015-09-20T11:28:00Z"/>
          <w:rFonts w:ascii="Times" w:eastAsia="Times" w:hAnsi="Times" w:cs="Times"/>
          <w:sz w:val="28"/>
          <w:szCs w:val="28"/>
        </w:rPr>
      </w:pPr>
      <w:ins w:id="112" w:author="Ann O'Leary" w:date="2015-09-20T11:28:00Z">
        <w:r>
          <w:rPr>
            <w:rFonts w:ascii="Times" w:eastAsia="Times" w:hAnsi="Times" w:cs="Times"/>
            <w:sz w:val="28"/>
            <w:szCs w:val="28"/>
          </w:rPr>
          <w:t xml:space="preserve">Not only are we leaving too many individuals without health insurance – which causes negative health outcomes – but </w:t>
        </w:r>
      </w:ins>
      <w:ins w:id="113" w:author="Ann O'Leary" w:date="2015-09-20T11:31:00Z">
        <w:r>
          <w:rPr>
            <w:rFonts w:ascii="Times" w:eastAsia="Times" w:hAnsi="Times" w:cs="Times"/>
            <w:sz w:val="28"/>
            <w:szCs w:val="28"/>
          </w:rPr>
          <w:t xml:space="preserve">in turning down federal funds to expand Medicaid, </w:t>
        </w:r>
      </w:ins>
      <w:ins w:id="114" w:author="Ann O'Leary" w:date="2015-09-20T11:28:00Z">
        <w:r>
          <w:rPr>
            <w:rFonts w:ascii="Times" w:eastAsia="Times" w:hAnsi="Times" w:cs="Times"/>
            <w:sz w:val="28"/>
            <w:szCs w:val="28"/>
          </w:rPr>
          <w:t xml:space="preserve">Louisiana also </w:t>
        </w:r>
      </w:ins>
      <w:ins w:id="115" w:author="Ann O'Leary" w:date="2015-09-20T11:31:00Z">
        <w:r>
          <w:rPr>
            <w:rFonts w:ascii="Times" w:eastAsia="Times" w:hAnsi="Times" w:cs="Times"/>
            <w:sz w:val="28"/>
            <w:szCs w:val="28"/>
          </w:rPr>
          <w:t>left</w:t>
        </w:r>
      </w:ins>
      <w:ins w:id="116" w:author="Ann O'Leary" w:date="2015-09-20T11:28:00Z">
        <w:r>
          <w:rPr>
            <w:rFonts w:ascii="Times" w:eastAsia="Times" w:hAnsi="Times" w:cs="Times"/>
            <w:sz w:val="28"/>
            <w:szCs w:val="28"/>
          </w:rPr>
          <w:t xml:space="preserve"> critical money on the table that helps spur job creation.  We can just look next door to Arkansas to see the lessons learned – 250,000 Arkansans gained health insurance through the Medicaid Expansion and more than 6,000 new jobs were created.</w:t>
        </w:r>
      </w:ins>
    </w:p>
    <w:p w:rsidR="008B44FD" w:rsidRPr="007C636F" w:rsidRDefault="008B44FD">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And in states like Louisiana that have not expanded Medicaid, people of color—and African Americans in particular—are the ones disproportionately left out.</w:t>
      </w:r>
      <w:ins w:id="117" w:author="Ann O'Leary" w:date="2015-09-20T11:24:00Z">
        <w:r w:rsidR="008B44FD">
          <w:rPr>
            <w:rFonts w:ascii="Times" w:hAnsi="Times"/>
            <w:sz w:val="28"/>
            <w:szCs w:val="28"/>
          </w:rPr>
          <w:t xml:space="preserve">  More than half of the people without health insurance due to the lack of Medicaid Expansion are people of color.</w:t>
        </w:r>
      </w:ins>
    </w:p>
    <w:p w:rsidR="00012EB1" w:rsidRPr="007C636F" w:rsidRDefault="00012EB1">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That’s just wrong.  And it contradicts everything we should be striving for as a country.</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Because you know and I know the opportunity gap in America isn’t just about economic inequality.  It’s also about racial inequality.  Despite our best efforts and our highest hopes, race still plays a significant role in determining who gets ahead in America and who gets left behind.  </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That’s partly a legacy of discrimination that stretches back to the start of our nation—but it’s also partly because of discrimination that’s still ongoing. </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We need to take on the systemic inequities so many Americans face—especially people of color—not only in health care, </w:t>
      </w:r>
      <w:proofErr w:type="gramStart"/>
      <w:r w:rsidRPr="007C636F">
        <w:rPr>
          <w:rFonts w:ascii="Times" w:hAnsi="Times"/>
          <w:sz w:val="28"/>
          <w:szCs w:val="28"/>
        </w:rPr>
        <w:t>but</w:t>
      </w:r>
      <w:proofErr w:type="gramEnd"/>
      <w:r w:rsidRPr="007C636F">
        <w:rPr>
          <w:rFonts w:ascii="Times" w:hAnsi="Times"/>
          <w:sz w:val="28"/>
          <w:szCs w:val="28"/>
        </w:rPr>
        <w:t xml:space="preserve"> in housing, education, and criminal justice.  </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It’s no coincidence that Louisiana has the highest incarceration rate in the country, and the third-highest poverty rate.  And with a local criminal justice system that holds poor people in jail indefinitely—and sometimes erroneously—for falling behind on court fees… and is funded in part by defendants in the system… it’s no wonder things are getting worse instead of better. </w:t>
      </w:r>
    </w:p>
    <w:p w:rsidR="003F6F35" w:rsidRPr="007C636F" w:rsidRDefault="003F6F35">
      <w:pPr>
        <w:pStyle w:val="NoSpacing"/>
        <w:rPr>
          <w:rFonts w:ascii="Times" w:eastAsia="Times" w:hAnsi="Times" w:cs="Times"/>
          <w:sz w:val="28"/>
          <w:szCs w:val="28"/>
        </w:rPr>
      </w:pPr>
    </w:p>
    <w:p w:rsidR="003F6F35" w:rsidRPr="007C636F" w:rsidRDefault="007C636F">
      <w:pPr>
        <w:pStyle w:val="NoSpacing"/>
        <w:tabs>
          <w:tab w:val="left" w:pos="6585"/>
        </w:tabs>
        <w:rPr>
          <w:rFonts w:ascii="Times" w:eastAsia="Times" w:hAnsi="Times" w:cs="Times"/>
          <w:sz w:val="28"/>
          <w:szCs w:val="28"/>
        </w:rPr>
      </w:pPr>
      <w:r w:rsidRPr="007C636F">
        <w:rPr>
          <w:rFonts w:ascii="Times" w:hAnsi="Times"/>
          <w:sz w:val="28"/>
          <w:szCs w:val="28"/>
        </w:rPr>
        <w:t xml:space="preserve">In a state where the rate of child poverty is increasing instead of decreasing, we should be investing in education and skills training—not cutting funding for higher education and passing the burden on to Louisiana students and their families. </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It’s not enough to speak out against these injustices.  We can’t just concede that there are barriers holding people back—we need to do what it takes to tear them down once and for all. </w:t>
      </w:r>
    </w:p>
    <w:p w:rsidR="003F6F35" w:rsidRDefault="003F6F35">
      <w:pPr>
        <w:pStyle w:val="NoSpacing"/>
        <w:rPr>
          <w:rFonts w:ascii="Times" w:eastAsia="Times" w:hAnsi="Times" w:cs="Times"/>
          <w:sz w:val="28"/>
          <w:szCs w:val="28"/>
        </w:rPr>
      </w:pPr>
    </w:p>
    <w:p w:rsidR="00A53D25" w:rsidRDefault="00A66619">
      <w:pPr>
        <w:pStyle w:val="NoSpacing"/>
        <w:rPr>
          <w:rFonts w:ascii="Times" w:eastAsia="Times" w:hAnsi="Times" w:cs="Times"/>
          <w:sz w:val="28"/>
          <w:szCs w:val="28"/>
        </w:rPr>
      </w:pPr>
      <w:r>
        <w:rPr>
          <w:rFonts w:ascii="Times" w:eastAsia="Times" w:hAnsi="Times" w:cs="Times"/>
          <w:sz w:val="28"/>
          <w:szCs w:val="28"/>
        </w:rPr>
        <w:t xml:space="preserve">This weekend I was with President Obama, and he talked about the need to </w:t>
      </w:r>
      <w:r w:rsidR="00152C3D">
        <w:rPr>
          <w:rFonts w:ascii="Times" w:eastAsia="Times" w:hAnsi="Times" w:cs="Times"/>
          <w:sz w:val="28"/>
          <w:szCs w:val="28"/>
        </w:rPr>
        <w:t xml:space="preserve">take on those barriers even when they’re hard to see.  </w:t>
      </w:r>
      <w:r w:rsidR="0081796C">
        <w:rPr>
          <w:rFonts w:ascii="Times" w:eastAsia="Times" w:hAnsi="Times" w:cs="Times"/>
          <w:sz w:val="28"/>
          <w:szCs w:val="28"/>
        </w:rPr>
        <w:t>L</w:t>
      </w:r>
      <w:r w:rsidR="00A43382">
        <w:rPr>
          <w:rFonts w:ascii="Times" w:eastAsia="Times" w:hAnsi="Times" w:cs="Times"/>
          <w:sz w:val="28"/>
          <w:szCs w:val="28"/>
        </w:rPr>
        <w:t xml:space="preserve">ike the social pressures and stereotypes that </w:t>
      </w:r>
      <w:r w:rsidR="00DB5901">
        <w:rPr>
          <w:rFonts w:ascii="Times" w:eastAsia="Times" w:hAnsi="Times" w:cs="Times"/>
          <w:sz w:val="28"/>
          <w:szCs w:val="28"/>
        </w:rPr>
        <w:t>prevent</w:t>
      </w:r>
      <w:r w:rsidR="00A43382">
        <w:rPr>
          <w:rFonts w:ascii="Times" w:eastAsia="Times" w:hAnsi="Times" w:cs="Times"/>
          <w:sz w:val="28"/>
          <w:szCs w:val="28"/>
        </w:rPr>
        <w:t xml:space="preserve"> </w:t>
      </w:r>
      <w:r w:rsidR="008F24DA">
        <w:rPr>
          <w:rFonts w:ascii="Times" w:eastAsia="Times" w:hAnsi="Times" w:cs="Times"/>
          <w:sz w:val="28"/>
          <w:szCs w:val="28"/>
        </w:rPr>
        <w:t xml:space="preserve">young </w:t>
      </w:r>
      <w:r w:rsidR="00A43382">
        <w:rPr>
          <w:rFonts w:ascii="Times" w:eastAsia="Times" w:hAnsi="Times" w:cs="Times"/>
          <w:sz w:val="28"/>
          <w:szCs w:val="28"/>
        </w:rPr>
        <w:t>women</w:t>
      </w:r>
      <w:r w:rsidR="00E943E8">
        <w:rPr>
          <w:rFonts w:ascii="Times" w:eastAsia="Times" w:hAnsi="Times" w:cs="Times"/>
          <w:sz w:val="28"/>
          <w:szCs w:val="28"/>
        </w:rPr>
        <w:t xml:space="preserve">, especially young black women, </w:t>
      </w:r>
      <w:r w:rsidR="008F24DA">
        <w:rPr>
          <w:rFonts w:ascii="Times" w:eastAsia="Times" w:hAnsi="Times" w:cs="Times"/>
          <w:sz w:val="28"/>
          <w:szCs w:val="28"/>
        </w:rPr>
        <w:t>from reaching their full potentia</w:t>
      </w:r>
      <w:r w:rsidR="00C92AC1">
        <w:rPr>
          <w:rFonts w:ascii="Times" w:eastAsia="Times" w:hAnsi="Times" w:cs="Times"/>
          <w:sz w:val="28"/>
          <w:szCs w:val="28"/>
        </w:rPr>
        <w:t>l</w:t>
      </w:r>
      <w:r w:rsidR="0081796C">
        <w:rPr>
          <w:rFonts w:ascii="Times" w:eastAsia="Times" w:hAnsi="Times" w:cs="Times"/>
          <w:sz w:val="28"/>
          <w:szCs w:val="28"/>
        </w:rPr>
        <w:t xml:space="preserve"> by sending a message that they’re not good enough, or they’re too opinionated or assertive or angry. </w:t>
      </w:r>
      <w:r>
        <w:rPr>
          <w:rFonts w:ascii="Times" w:eastAsia="Times" w:hAnsi="Times" w:cs="Times"/>
          <w:sz w:val="28"/>
          <w:szCs w:val="28"/>
        </w:rPr>
        <w:t xml:space="preserve"> As he said, “We’ve got to do more than just say we care … we’ve got to let our actions do the talking.”</w:t>
      </w:r>
    </w:p>
    <w:p w:rsidR="00A53D25" w:rsidRPr="007C636F" w:rsidRDefault="00A53D2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As President, I’ll fight for you every single day.  But I can’t say the same thing for the other side.</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Who watched the Republican debates the other night? </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proofErr w:type="gramStart"/>
      <w:r w:rsidRPr="007C636F">
        <w:rPr>
          <w:rFonts w:ascii="Times" w:hAnsi="Times"/>
          <w:sz w:val="28"/>
          <w:szCs w:val="28"/>
        </w:rPr>
        <w:t>Fifteen candidates, five hours, and not a single fighter for the middle class.</w:t>
      </w:r>
      <w:proofErr w:type="gramEnd"/>
    </w:p>
    <w:p w:rsidR="003F6F35" w:rsidRPr="007C636F" w:rsidRDefault="003F6F35">
      <w:pPr>
        <w:pStyle w:val="NoSpacing"/>
        <w:rPr>
          <w:rFonts w:ascii="Times" w:eastAsia="Times" w:hAnsi="Times" w:cs="Times"/>
          <w:sz w:val="28"/>
          <w:szCs w:val="28"/>
        </w:rPr>
      </w:pPr>
    </w:p>
    <w:p w:rsidR="003F6F35" w:rsidRPr="007C636F" w:rsidRDefault="007C636F">
      <w:pPr>
        <w:pStyle w:val="Body"/>
        <w:rPr>
          <w:rFonts w:ascii="Times" w:eastAsia="Times" w:hAnsi="Times" w:cs="Times"/>
          <w:sz w:val="28"/>
          <w:szCs w:val="28"/>
        </w:rPr>
      </w:pPr>
      <w:r w:rsidRPr="007C636F">
        <w:rPr>
          <w:rFonts w:ascii="Times" w:hAnsi="Times"/>
          <w:sz w:val="28"/>
          <w:szCs w:val="28"/>
        </w:rPr>
        <w:t>Not one of them offered a credible plan to make college more affordable</w:t>
      </w:r>
      <w:bookmarkStart w:id="118" w:name="_GoBack"/>
      <w:bookmarkEnd w:id="118"/>
      <w:r w:rsidRPr="007C636F">
        <w:rPr>
          <w:rFonts w:ascii="Times" w:hAnsi="Times"/>
          <w:sz w:val="28"/>
          <w:szCs w:val="28"/>
        </w:rPr>
        <w:t xml:space="preserve">.  </w:t>
      </w:r>
    </w:p>
    <w:p w:rsidR="003F6F35" w:rsidRPr="007C636F" w:rsidRDefault="003F6F35">
      <w:pPr>
        <w:pStyle w:val="Body"/>
        <w:rPr>
          <w:rFonts w:ascii="Times" w:eastAsia="Times" w:hAnsi="Times" w:cs="Times"/>
          <w:sz w:val="28"/>
          <w:szCs w:val="28"/>
        </w:rPr>
      </w:pPr>
    </w:p>
    <w:p w:rsidR="003F6F35" w:rsidRPr="007C636F" w:rsidRDefault="007C636F">
      <w:pPr>
        <w:pStyle w:val="Body"/>
        <w:rPr>
          <w:rFonts w:ascii="Times" w:eastAsia="Times" w:hAnsi="Times" w:cs="Times"/>
          <w:sz w:val="28"/>
          <w:szCs w:val="28"/>
        </w:rPr>
      </w:pPr>
      <w:r w:rsidRPr="007C636F">
        <w:rPr>
          <w:rFonts w:ascii="Times" w:hAnsi="Times"/>
          <w:sz w:val="28"/>
          <w:szCs w:val="28"/>
        </w:rPr>
        <w:t xml:space="preserve">Did you hear anything about family leave or preschool so our kids can get the best start in life?  </w:t>
      </w:r>
    </w:p>
    <w:p w:rsidR="003F6F35" w:rsidRPr="007C636F" w:rsidRDefault="003F6F35">
      <w:pPr>
        <w:pStyle w:val="Body"/>
        <w:rPr>
          <w:rFonts w:ascii="Times" w:eastAsia="Times" w:hAnsi="Times" w:cs="Times"/>
          <w:sz w:val="28"/>
          <w:szCs w:val="28"/>
        </w:rPr>
      </w:pPr>
    </w:p>
    <w:p w:rsidR="003F6F35" w:rsidRPr="007C636F" w:rsidRDefault="007C636F">
      <w:pPr>
        <w:pStyle w:val="Body"/>
        <w:rPr>
          <w:rFonts w:ascii="Times" w:eastAsia="Times" w:hAnsi="Times" w:cs="Times"/>
          <w:sz w:val="28"/>
          <w:szCs w:val="28"/>
        </w:rPr>
      </w:pPr>
      <w:r w:rsidRPr="007C636F">
        <w:rPr>
          <w:rFonts w:ascii="Times" w:hAnsi="Times"/>
          <w:sz w:val="28"/>
          <w:szCs w:val="28"/>
        </w:rPr>
        <w:t>What about putting an end to the gun violence that plagues our communities?</w:t>
      </w:r>
    </w:p>
    <w:p w:rsidR="003F6F35" w:rsidRPr="007C636F" w:rsidRDefault="003F6F35">
      <w:pPr>
        <w:pStyle w:val="Body"/>
        <w:rPr>
          <w:rFonts w:ascii="Times" w:eastAsia="Times" w:hAnsi="Times" w:cs="Times"/>
          <w:sz w:val="28"/>
          <w:szCs w:val="28"/>
        </w:rPr>
      </w:pPr>
    </w:p>
    <w:p w:rsidR="003F6F35" w:rsidRPr="007C636F" w:rsidRDefault="007C636F">
      <w:pPr>
        <w:pStyle w:val="Body"/>
        <w:rPr>
          <w:rFonts w:ascii="Times" w:eastAsia="Times" w:hAnsi="Times" w:cs="Times"/>
          <w:sz w:val="28"/>
          <w:szCs w:val="28"/>
        </w:rPr>
      </w:pPr>
      <w:r w:rsidRPr="007C636F">
        <w:rPr>
          <w:rFonts w:ascii="Times" w:hAnsi="Times"/>
          <w:sz w:val="28"/>
          <w:szCs w:val="28"/>
        </w:rPr>
        <w:t xml:space="preserve">None of the Republican candidates are willing to say loudly and clearly: Black Lives Matter. </w:t>
      </w:r>
    </w:p>
    <w:p w:rsidR="003F6F35" w:rsidRPr="007C636F" w:rsidRDefault="003F6F35">
      <w:pPr>
        <w:pStyle w:val="Body"/>
        <w:rPr>
          <w:rFonts w:ascii="Times" w:eastAsia="Times" w:hAnsi="Times" w:cs="Times"/>
          <w:sz w:val="28"/>
          <w:szCs w:val="28"/>
        </w:rPr>
      </w:pPr>
    </w:p>
    <w:p w:rsidR="003F6F35" w:rsidRPr="007C636F" w:rsidRDefault="007C636F">
      <w:pPr>
        <w:pStyle w:val="Body"/>
        <w:rPr>
          <w:rFonts w:ascii="Times" w:eastAsia="Times" w:hAnsi="Times" w:cs="Times"/>
          <w:sz w:val="28"/>
          <w:szCs w:val="28"/>
        </w:rPr>
      </w:pPr>
      <w:r w:rsidRPr="007C636F">
        <w:rPr>
          <w:rFonts w:ascii="Times" w:hAnsi="Times"/>
          <w:sz w:val="28"/>
          <w:szCs w:val="28"/>
        </w:rPr>
        <w:t xml:space="preserve">They don’t have real solutions for skyrocketing prescription drug costs.  No plans to get things working for the middle class.  No new ideas at all.  </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Lindsey Graham said: “Hillary Clinton has list a mile long to help the middle class,” and the Republicans don’t have anything at all.  He’s darn right about that.  It was the most honest thing anyone said all night. </w:t>
      </w:r>
    </w:p>
    <w:p w:rsidR="003F6F35" w:rsidRPr="007C636F" w:rsidRDefault="003F6F35">
      <w:pPr>
        <w:pStyle w:val="NoSpacing"/>
        <w:rPr>
          <w:rFonts w:ascii="Times" w:eastAsia="Times" w:hAnsi="Times" w:cs="Times"/>
          <w:sz w:val="28"/>
          <w:szCs w:val="28"/>
        </w:rPr>
      </w:pPr>
    </w:p>
    <w:p w:rsidR="003F6F35" w:rsidRPr="007C636F" w:rsidRDefault="007C636F">
      <w:pPr>
        <w:pStyle w:val="BodyA"/>
        <w:rPr>
          <w:rFonts w:ascii="Times" w:eastAsia="Times" w:hAnsi="Times" w:cs="Times"/>
        </w:rPr>
      </w:pPr>
      <w:r w:rsidRPr="007C636F">
        <w:rPr>
          <w:rFonts w:ascii="Times" w:hAnsi="Times"/>
        </w:rPr>
        <w:t xml:space="preserve">And I’m going to keep adding to that list, keep fighting for the middle class, and keep showing that voters have a real choice in this election. </w:t>
      </w:r>
    </w:p>
    <w:p w:rsidR="003F6F35" w:rsidRPr="007C636F" w:rsidRDefault="003F6F35">
      <w:pPr>
        <w:pStyle w:val="BodyA"/>
        <w:rPr>
          <w:rFonts w:ascii="Times" w:eastAsia="Times" w:hAnsi="Times" w:cs="Times"/>
        </w:rPr>
      </w:pPr>
    </w:p>
    <w:p w:rsidR="003F6F35" w:rsidRPr="007C636F" w:rsidRDefault="007C636F">
      <w:pPr>
        <w:pStyle w:val="BodyA"/>
        <w:rPr>
          <w:rFonts w:ascii="Times" w:eastAsia="Times" w:hAnsi="Times" w:cs="Times"/>
        </w:rPr>
      </w:pPr>
      <w:r w:rsidRPr="007C636F">
        <w:rPr>
          <w:rFonts w:ascii="Times" w:hAnsi="Times"/>
        </w:rPr>
        <w:t>Just listen to the Republican candidates talk about defunding Planned Parenthood.</w:t>
      </w:r>
    </w:p>
    <w:p w:rsidR="003F6F35" w:rsidRPr="007C636F" w:rsidRDefault="003F6F35">
      <w:pPr>
        <w:pStyle w:val="BodyA"/>
        <w:rPr>
          <w:rFonts w:ascii="Times" w:eastAsia="Times" w:hAnsi="Times" w:cs="Times"/>
        </w:rPr>
      </w:pPr>
    </w:p>
    <w:p w:rsidR="003F6F35" w:rsidRPr="007C636F" w:rsidRDefault="007C636F">
      <w:pPr>
        <w:pStyle w:val="Body"/>
        <w:rPr>
          <w:rFonts w:ascii="Times" w:eastAsia="Times" w:hAnsi="Times" w:cs="Times"/>
          <w:sz w:val="28"/>
          <w:szCs w:val="28"/>
        </w:rPr>
      </w:pPr>
      <w:r w:rsidRPr="007C636F">
        <w:rPr>
          <w:rFonts w:ascii="Times" w:hAnsi="Times"/>
          <w:sz w:val="28"/>
          <w:szCs w:val="28"/>
        </w:rPr>
        <w:t>Governor Jindal tried to do that in Baton Rouge and New Orleans—and suggested women just go to their local dentist, audiologist, or optometrist instead.</w:t>
      </w:r>
    </w:p>
    <w:p w:rsidR="003F6F35" w:rsidRPr="007C636F" w:rsidRDefault="003F6F35">
      <w:pPr>
        <w:pStyle w:val="Body"/>
        <w:rPr>
          <w:rFonts w:ascii="Times" w:eastAsia="Times" w:hAnsi="Times" w:cs="Times"/>
          <w:sz w:val="28"/>
          <w:szCs w:val="28"/>
        </w:rPr>
      </w:pPr>
    </w:p>
    <w:p w:rsidR="003F6F35" w:rsidRPr="007C636F" w:rsidRDefault="007C636F">
      <w:pPr>
        <w:pStyle w:val="Body"/>
        <w:rPr>
          <w:rFonts w:ascii="Times" w:eastAsia="Times" w:hAnsi="Times" w:cs="Times"/>
          <w:sz w:val="28"/>
          <w:szCs w:val="28"/>
        </w:rPr>
      </w:pPr>
      <w:r w:rsidRPr="007C636F">
        <w:rPr>
          <w:rFonts w:ascii="Times" w:hAnsi="Times"/>
          <w:sz w:val="28"/>
          <w:szCs w:val="28"/>
          <w:lang w:val="fr-FR"/>
        </w:rPr>
        <w:t>I don</w:t>
      </w:r>
      <w:r w:rsidRPr="007C636F">
        <w:rPr>
          <w:rFonts w:ascii="Times" w:hAnsi="Times"/>
          <w:sz w:val="28"/>
          <w:szCs w:val="28"/>
        </w:rPr>
        <w:t>’t know which he needs more: a lesson in compassion, or a lesson in basic biology.</w:t>
      </w:r>
    </w:p>
    <w:p w:rsidR="003F6F35" w:rsidRPr="007C636F" w:rsidRDefault="003F6F35">
      <w:pPr>
        <w:pStyle w:val="Body"/>
        <w:rPr>
          <w:rFonts w:ascii="Times" w:eastAsia="Times" w:hAnsi="Times" w:cs="Times"/>
          <w:sz w:val="28"/>
          <w:szCs w:val="28"/>
        </w:rPr>
      </w:pPr>
    </w:p>
    <w:p w:rsidR="003F6F35" w:rsidRPr="007C636F" w:rsidRDefault="007C636F">
      <w:pPr>
        <w:pStyle w:val="Body"/>
        <w:rPr>
          <w:rFonts w:ascii="Times" w:eastAsia="Times" w:hAnsi="Times" w:cs="Times"/>
          <w:sz w:val="28"/>
          <w:szCs w:val="28"/>
        </w:rPr>
      </w:pPr>
      <w:r w:rsidRPr="007C636F">
        <w:rPr>
          <w:rFonts w:ascii="Times" w:hAnsi="Times"/>
          <w:sz w:val="28"/>
          <w:szCs w:val="28"/>
        </w:rPr>
        <w:t xml:space="preserve">Many Republicans are so desperate to make it harder for women to get health </w:t>
      </w:r>
      <w:proofErr w:type="gramStart"/>
      <w:r w:rsidRPr="007C636F">
        <w:rPr>
          <w:rFonts w:ascii="Times" w:hAnsi="Times"/>
          <w:sz w:val="28"/>
          <w:szCs w:val="28"/>
        </w:rPr>
        <w:t>care,</w:t>
      </w:r>
      <w:proofErr w:type="gramEnd"/>
      <w:r w:rsidRPr="007C636F">
        <w:rPr>
          <w:rFonts w:ascii="Times" w:hAnsi="Times"/>
          <w:sz w:val="28"/>
          <w:szCs w:val="28"/>
        </w:rPr>
        <w:t xml:space="preserve"> they’re even willing to shut down the entire federal government to do it, no matter the consequences for our country.  </w:t>
      </w: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 </w:t>
      </w: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I’d like them to meet the mom who caught her cancer early thanks to a screening… or the teenager who avoided an unintended pregnancy because she had access to birth control… or the survivor of sexual assault who turned to Planned Parenthood for emergency contraception, STD testing, and support.  </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Those extreme views might be right for a Republican primary, but they’re dead wrong for America.</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Now, I know that when I talk like this, Republicans say I’m playing the gender card.  Well, if calling for equal pay and paid leave and women’s health is playing the gender card, </w:t>
      </w:r>
      <w:r w:rsidRPr="007C636F">
        <w:rPr>
          <w:rFonts w:ascii="Times" w:hAnsi="Times"/>
          <w:sz w:val="28"/>
          <w:szCs w:val="28"/>
          <w:u w:val="single"/>
        </w:rPr>
        <w:t>deal me in</w:t>
      </w:r>
      <w:r w:rsidRPr="007C636F">
        <w:rPr>
          <w:rFonts w:ascii="Times" w:hAnsi="Times"/>
          <w:sz w:val="28"/>
          <w:szCs w:val="28"/>
        </w:rPr>
        <w:t>.</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I’m going to keep calling them out.  I’m going to keep fighting until every woman has the rights, opportunities, and respect she deserves.</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Until every little girl in America knows without a doubt that she can grow up to be anything she wants to be – even President of the United States.</w:t>
      </w:r>
    </w:p>
    <w:p w:rsidR="003F6F35" w:rsidRPr="007C636F" w:rsidRDefault="003F6F35">
      <w:pPr>
        <w:pStyle w:val="NoSpacing"/>
        <w:rPr>
          <w:rFonts w:ascii="Times" w:eastAsia="Times" w:hAnsi="Times" w:cs="Times"/>
          <w:sz w:val="28"/>
          <w:szCs w:val="28"/>
        </w:rPr>
      </w:pPr>
    </w:p>
    <w:p w:rsidR="003F6F35" w:rsidRDefault="007C636F">
      <w:pPr>
        <w:pStyle w:val="NoSpacing"/>
        <w:rPr>
          <w:rFonts w:ascii="Times" w:hAnsi="Times"/>
          <w:sz w:val="28"/>
          <w:szCs w:val="28"/>
        </w:rPr>
      </w:pPr>
      <w:r w:rsidRPr="007C636F">
        <w:rPr>
          <w:rFonts w:ascii="Times" w:hAnsi="Times"/>
          <w:sz w:val="28"/>
          <w:szCs w:val="28"/>
        </w:rPr>
        <w:t>So I’m here to ask for your help.</w:t>
      </w:r>
    </w:p>
    <w:p w:rsidR="007C636F" w:rsidRDefault="007C636F">
      <w:pPr>
        <w:pStyle w:val="NoSpacing"/>
        <w:rPr>
          <w:rFonts w:ascii="Times" w:hAnsi="Times"/>
          <w:sz w:val="28"/>
          <w:szCs w:val="28"/>
        </w:rPr>
      </w:pPr>
    </w:p>
    <w:p w:rsidR="007C636F" w:rsidRPr="007C636F" w:rsidRDefault="007C636F">
      <w:pPr>
        <w:pStyle w:val="NoSpacing"/>
        <w:rPr>
          <w:rFonts w:ascii="Times" w:eastAsia="Times" w:hAnsi="Times" w:cs="Times"/>
          <w:sz w:val="28"/>
          <w:szCs w:val="28"/>
        </w:rPr>
      </w:pPr>
      <w:r>
        <w:rPr>
          <w:rFonts w:ascii="Times" w:eastAsia="Times" w:hAnsi="Times" w:cs="Times"/>
          <w:sz w:val="28"/>
          <w:szCs w:val="28"/>
        </w:rPr>
        <w:t>Right now, you can text “JOIN” to 4-7-2-4-6.  And go to HillaryClinton.com.</w:t>
      </w:r>
    </w:p>
    <w:p w:rsidR="003F6F35" w:rsidRPr="007C636F" w:rsidRDefault="003F6F35">
      <w:pPr>
        <w:pStyle w:val="NoSpacing"/>
        <w:rPr>
          <w:rFonts w:ascii="Times" w:eastAsia="Times" w:hAnsi="Times" w:cs="Times"/>
          <w:sz w:val="28"/>
          <w:szCs w:val="28"/>
        </w:rPr>
      </w:pPr>
    </w:p>
    <w:p w:rsidR="007C636F" w:rsidRDefault="007C636F">
      <w:pPr>
        <w:pStyle w:val="NoSpacing"/>
        <w:rPr>
          <w:rFonts w:ascii="Times" w:hAnsi="Times"/>
          <w:sz w:val="28"/>
          <w:szCs w:val="28"/>
        </w:rPr>
      </w:pPr>
      <w:r w:rsidRPr="007C636F">
        <w:rPr>
          <w:rFonts w:ascii="Times" w:hAnsi="Times"/>
          <w:sz w:val="28"/>
          <w:szCs w:val="28"/>
        </w:rPr>
        <w:t xml:space="preserve">Let’s elect Democrats at every level.  From school boards and state houses all the way to the White House. </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If this election is about America’s future, not America’s fear, Democrats are going to win. </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So we’re not going to get down in the mud.  We’re going to keep appealing to Americans’ higher hopes and better angels.</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I keep thinking about something I heard in church the other day.  The reading was from Romans 12: “We have different gifts, according to the grace given to us.”</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The longer I live, the more places I go and people I meet, the more certain I am that everyone has gifts to be recognized and celebrated.  No matter who you are, where you come from, what your race, religion, gender, </w:t>
      </w:r>
      <w:proofErr w:type="gramStart"/>
      <w:r w:rsidRPr="007C636F">
        <w:rPr>
          <w:rFonts w:ascii="Times" w:hAnsi="Times"/>
          <w:sz w:val="28"/>
          <w:szCs w:val="28"/>
        </w:rPr>
        <w:t>income</w:t>
      </w:r>
      <w:proofErr w:type="gramEnd"/>
      <w:r w:rsidRPr="007C636F">
        <w:rPr>
          <w:rFonts w:ascii="Times" w:hAnsi="Times"/>
          <w:sz w:val="28"/>
          <w:szCs w:val="28"/>
        </w:rPr>
        <w:t>—you have value.  You have dignity.  You have something to offer God and the world.</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But it’s not enough to celebrate our gifts.  We’ve got to use them.  And we have to make it possible for others to discover and use their gifts, too.  There are so many out there who want to let their light shine, but they can’t quite get out from under that bushel basket.  Maybe </w:t>
      </w:r>
      <w:proofErr w:type="gramStart"/>
      <w:r w:rsidRPr="007C636F">
        <w:rPr>
          <w:rFonts w:ascii="Times" w:hAnsi="Times"/>
          <w:sz w:val="28"/>
          <w:szCs w:val="28"/>
        </w:rPr>
        <w:t>they’re held back by economic pressures, social barriers, or prejudices that still linger</w:t>
      </w:r>
      <w:proofErr w:type="gramEnd"/>
      <w:r w:rsidRPr="007C636F">
        <w:rPr>
          <w:rFonts w:ascii="Times" w:hAnsi="Times"/>
          <w:sz w:val="28"/>
          <w:szCs w:val="28"/>
        </w:rPr>
        <w:t>.</w:t>
      </w:r>
    </w:p>
    <w:p w:rsidR="003F6F35" w:rsidRPr="007C636F" w:rsidRDefault="003F6F35">
      <w:pPr>
        <w:pStyle w:val="NoSpacing"/>
        <w:rPr>
          <w:rFonts w:ascii="Times" w:eastAsia="Times" w:hAnsi="Times" w:cs="Times"/>
          <w:sz w:val="28"/>
          <w:szCs w:val="28"/>
        </w:rPr>
      </w:pPr>
    </w:p>
    <w:p w:rsidR="003F6F35" w:rsidRPr="007C636F" w:rsidRDefault="007C636F">
      <w:pPr>
        <w:pStyle w:val="BodyA"/>
        <w:rPr>
          <w:rFonts w:ascii="Times" w:eastAsia="Times" w:hAnsi="Times" w:cs="Times"/>
        </w:rPr>
      </w:pPr>
      <w:r w:rsidRPr="007C636F">
        <w:rPr>
          <w:rFonts w:ascii="Times" w:hAnsi="Times"/>
        </w:rPr>
        <w:t>Together, we can open doors that are still closed.  We can lift each other up.  We can unlock the potential of every American, and unlock the potential of America itself.</w:t>
      </w:r>
    </w:p>
    <w:p w:rsidR="003F6F35" w:rsidRPr="007C636F" w:rsidRDefault="003F6F35">
      <w:pPr>
        <w:pStyle w:val="NoSpacing"/>
        <w:rPr>
          <w:rFonts w:ascii="Times" w:eastAsia="Times" w:hAnsi="Times" w:cs="Times"/>
          <w:color w:val="222222"/>
          <w:sz w:val="28"/>
          <w:szCs w:val="28"/>
          <w:u w:color="222222"/>
          <w:shd w:val="clear" w:color="auto" w:fill="FFFFFF"/>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That’s what I’m fighting for in my campaign.</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color w:val="222222"/>
          <w:sz w:val="28"/>
          <w:szCs w:val="28"/>
          <w:u w:color="222222"/>
          <w:shd w:val="clear" w:color="auto" w:fill="FFFFFF"/>
        </w:rPr>
      </w:pPr>
      <w:r w:rsidRPr="007C636F">
        <w:rPr>
          <w:rFonts w:ascii="Times" w:hAnsi="Times"/>
          <w:sz w:val="28"/>
          <w:szCs w:val="28"/>
        </w:rPr>
        <w:t xml:space="preserve">I’m fighting for </w:t>
      </w:r>
      <w:r w:rsidRPr="007C636F">
        <w:rPr>
          <w:rFonts w:ascii="Times" w:hAnsi="Times"/>
          <w:sz w:val="28"/>
          <w:szCs w:val="28"/>
          <w:u w:val="single"/>
        </w:rPr>
        <w:t>all</w:t>
      </w:r>
      <w:r w:rsidRPr="007C636F">
        <w:rPr>
          <w:rFonts w:ascii="Times" w:hAnsi="Times"/>
          <w:sz w:val="28"/>
          <w:szCs w:val="28"/>
        </w:rPr>
        <w:t xml:space="preserve"> Americans.</w:t>
      </w:r>
    </w:p>
    <w:p w:rsidR="003F6F35" w:rsidRPr="007C636F" w:rsidRDefault="003F6F35">
      <w:pPr>
        <w:pStyle w:val="NoSpacing"/>
        <w:rPr>
          <w:rFonts w:ascii="Times" w:eastAsia="Times" w:hAnsi="Times" w:cs="Times"/>
          <w:color w:val="222222"/>
          <w:sz w:val="28"/>
          <w:szCs w:val="28"/>
          <w:u w:color="222222"/>
          <w:shd w:val="clear" w:color="auto" w:fill="FFFFFF"/>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For the struggling, the striving, and the successful.</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I’m fighting for everyone who’s ever been knocked down, but </w:t>
      </w:r>
      <w:proofErr w:type="gramStart"/>
      <w:r w:rsidRPr="007C636F">
        <w:rPr>
          <w:rFonts w:ascii="Times" w:hAnsi="Times"/>
          <w:sz w:val="28"/>
          <w:szCs w:val="28"/>
        </w:rPr>
        <w:t>refused to be knocked</w:t>
      </w:r>
      <w:proofErr w:type="gramEnd"/>
      <w:r w:rsidRPr="007C636F">
        <w:rPr>
          <w:rFonts w:ascii="Times" w:hAnsi="Times"/>
          <w:sz w:val="28"/>
          <w:szCs w:val="28"/>
        </w:rPr>
        <w:t xml:space="preserve"> out.</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I’m fighting for </w:t>
      </w:r>
      <w:r w:rsidRPr="007C636F">
        <w:rPr>
          <w:rFonts w:ascii="Times" w:hAnsi="Times"/>
          <w:sz w:val="28"/>
          <w:szCs w:val="28"/>
          <w:u w:val="single"/>
        </w:rPr>
        <w:t>you</w:t>
      </w:r>
      <w:r w:rsidRPr="007C636F">
        <w:rPr>
          <w:rFonts w:ascii="Times" w:hAnsi="Times"/>
          <w:sz w:val="28"/>
          <w:szCs w:val="28"/>
        </w:rPr>
        <w:t xml:space="preserve">. </w:t>
      </w:r>
    </w:p>
    <w:p w:rsidR="003F6F35" w:rsidRPr="007C636F" w:rsidRDefault="003F6F35">
      <w:pPr>
        <w:pStyle w:val="NoSpacing"/>
        <w:rPr>
          <w:rFonts w:ascii="Times" w:eastAsia="Times" w:hAnsi="Times" w:cs="Times"/>
          <w:sz w:val="28"/>
          <w:szCs w:val="28"/>
        </w:rPr>
      </w:pPr>
    </w:p>
    <w:p w:rsidR="003F6F35" w:rsidRPr="007C636F" w:rsidRDefault="007C636F">
      <w:pPr>
        <w:pStyle w:val="NoSpacing"/>
        <w:rPr>
          <w:rFonts w:ascii="Times" w:eastAsia="Times" w:hAnsi="Times" w:cs="Times"/>
          <w:sz w:val="28"/>
          <w:szCs w:val="28"/>
        </w:rPr>
      </w:pPr>
      <w:r w:rsidRPr="007C636F">
        <w:rPr>
          <w:rFonts w:ascii="Times" w:hAnsi="Times"/>
          <w:sz w:val="28"/>
          <w:szCs w:val="28"/>
        </w:rPr>
        <w:t>Thank you.  God bless you.  And God bless the United States of America.</w:t>
      </w:r>
    </w:p>
    <w:p w:rsidR="003F6F35" w:rsidRPr="007C636F" w:rsidRDefault="003F6F35">
      <w:pPr>
        <w:pStyle w:val="NoSpacing"/>
        <w:rPr>
          <w:rFonts w:ascii="Times" w:eastAsia="Times" w:hAnsi="Times" w:cs="Times"/>
          <w:sz w:val="28"/>
          <w:szCs w:val="28"/>
        </w:rPr>
      </w:pPr>
    </w:p>
    <w:p w:rsidR="003F6F35" w:rsidRPr="007C636F" w:rsidRDefault="007C636F">
      <w:pPr>
        <w:pStyle w:val="NoSpacing"/>
        <w:jc w:val="center"/>
        <w:rPr>
          <w:rFonts w:ascii="Times" w:eastAsia="Times" w:hAnsi="Times" w:cs="Times"/>
          <w:sz w:val="28"/>
          <w:szCs w:val="28"/>
        </w:rPr>
      </w:pPr>
      <w:r w:rsidRPr="007C636F">
        <w:rPr>
          <w:rFonts w:ascii="Times" w:hAnsi="Times"/>
          <w:sz w:val="28"/>
          <w:szCs w:val="28"/>
        </w:rPr>
        <w:t>###</w:t>
      </w:r>
    </w:p>
    <w:p w:rsidR="003F6F35" w:rsidRPr="007C636F" w:rsidRDefault="003F6F35">
      <w:pPr>
        <w:pStyle w:val="NoSpacing"/>
        <w:rPr>
          <w:rFonts w:ascii="Times" w:eastAsia="Times" w:hAnsi="Times" w:cs="Times"/>
          <w:sz w:val="28"/>
          <w:szCs w:val="28"/>
        </w:rPr>
      </w:pPr>
    </w:p>
    <w:p w:rsidR="003F6F35" w:rsidRPr="007C636F" w:rsidRDefault="003F6F35">
      <w:pPr>
        <w:pStyle w:val="NoSpacing"/>
        <w:rPr>
          <w:rFonts w:ascii="Times" w:eastAsia="Times" w:hAnsi="Times" w:cs="Times"/>
          <w:sz w:val="28"/>
          <w:szCs w:val="28"/>
        </w:rPr>
      </w:pPr>
    </w:p>
    <w:p w:rsidR="003F6F35" w:rsidRPr="007C636F" w:rsidRDefault="003F6F35">
      <w:pPr>
        <w:pStyle w:val="NoSpacing"/>
        <w:rPr>
          <w:rFonts w:ascii="Times" w:eastAsia="Times" w:hAnsi="Times" w:cs="Times"/>
          <w:sz w:val="28"/>
          <w:szCs w:val="28"/>
        </w:rPr>
      </w:pPr>
    </w:p>
    <w:p w:rsidR="003F6F35" w:rsidRPr="007C636F" w:rsidRDefault="007C636F">
      <w:pPr>
        <w:pStyle w:val="BodyA"/>
        <w:rPr>
          <w:rFonts w:ascii="Times" w:hAnsi="Times"/>
        </w:rPr>
      </w:pPr>
      <w:r w:rsidRPr="007C636F">
        <w:rPr>
          <w:rFonts w:ascii="Times" w:hAnsi="Times"/>
        </w:rPr>
        <w:t xml:space="preserve"> </w:t>
      </w:r>
    </w:p>
    <w:sectPr w:rsidR="003F6F35" w:rsidRPr="007C636F" w:rsidSect="00F614ED">
      <w:headerReference w:type="default" r:id="rId8"/>
      <w:footerReference w:type="default" r:id="rId9"/>
      <w:pgSz w:w="12240" w:h="15840"/>
      <w:pgMar w:top="1440" w:right="1440" w:bottom="1440" w:left="1440" w:gutter="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nn O'Leary" w:date="2015-09-20T11:08:00Z" w:initials="AO">
    <w:p w:rsidR="00D93066" w:rsidRDefault="00D93066">
      <w:pPr>
        <w:pStyle w:val="CommentText"/>
      </w:pPr>
      <w:r>
        <w:rPr>
          <w:rStyle w:val="CommentReference"/>
        </w:rPr>
        <w:annotationRef/>
      </w:r>
      <w:r>
        <w:t>I’d use example from NH that we are putting out on video:</w:t>
      </w:r>
    </w:p>
    <w:p w:rsidR="00D93066" w:rsidRDefault="00D93066">
      <w:pPr>
        <w:pStyle w:val="CommentText"/>
      </w:pPr>
    </w:p>
    <w:p w:rsidR="00D93066" w:rsidRDefault="00D93066">
      <w:pPr>
        <w:pStyle w:val="CommentText"/>
      </w:pPr>
      <w:r>
        <w:t>This weekend, I met a man in New Hampshire who cares for his mother with Alzheimer’s and takes her to work with him every day because he cannot find good care for her.</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066" w:rsidRDefault="00D93066">
      <w:r>
        <w:separator/>
      </w:r>
    </w:p>
  </w:endnote>
  <w:endnote w:type="continuationSeparator" w:id="0">
    <w:p w:rsidR="00D93066" w:rsidRDefault="00D93066">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altName w:val="Arial"/>
    <w:panose1 w:val="020B0503030404040204"/>
    <w:charset w:val="00"/>
    <w:family w:val="auto"/>
    <w:pitch w:val="variable"/>
    <w:sig w:usb0="00000000"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066" w:rsidRDefault="00D93066">
    <w:pPr>
      <w:pStyle w:val="Footer"/>
      <w:jc w:val="center"/>
    </w:pPr>
    <w:fldSimple w:instr=" PAGE ">
      <w:r w:rsidR="00B93C86">
        <w:rPr>
          <w:noProof/>
        </w:rPr>
        <w:t>9</w:t>
      </w:r>
    </w:fldSimple>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066" w:rsidRDefault="00D93066">
      <w:r>
        <w:separator/>
      </w:r>
    </w:p>
  </w:footnote>
  <w:footnote w:type="continuationSeparator" w:id="0">
    <w:p w:rsidR="00D93066" w:rsidRDefault="00D9306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066" w:rsidRDefault="00D93066">
    <w:pPr>
      <w:pStyle w:val="Header"/>
    </w:pPr>
    <w:r>
      <w:t>Baton Rouge Organizing Event – 2015-09-20 12:15 pm</w:t>
    </w:r>
  </w:p>
  <w:p w:rsidR="00D93066" w:rsidRDefault="00D93066">
    <w:pPr>
      <w:pStyle w:val="Header"/>
    </w:pPr>
    <w:r>
      <w:t>Peterson (608-217-9231)</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0D7609"/>
    <w:multiLevelType w:val="hybridMultilevel"/>
    <w:tmpl w:val="FD0A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Moves/>
  <w:defaultTabStop w:val="720"/>
  <w:characterSpacingControl w:val="doNotCompress"/>
  <w:footnotePr>
    <w:footnote w:id="-1"/>
    <w:footnote w:id="0"/>
  </w:footnotePr>
  <w:endnotePr>
    <w:endnote w:id="-1"/>
    <w:endnote w:id="0"/>
  </w:endnotePr>
  <w:compat>
    <w:useFELayout/>
  </w:compat>
  <w:rsids>
    <w:rsidRoot w:val="003F6F35"/>
    <w:rsid w:val="00012EB1"/>
    <w:rsid w:val="00070473"/>
    <w:rsid w:val="00152C3D"/>
    <w:rsid w:val="00154383"/>
    <w:rsid w:val="00233335"/>
    <w:rsid w:val="0023526E"/>
    <w:rsid w:val="002662D2"/>
    <w:rsid w:val="002A6DD3"/>
    <w:rsid w:val="003C0382"/>
    <w:rsid w:val="003F6F35"/>
    <w:rsid w:val="0057402B"/>
    <w:rsid w:val="005C6F7C"/>
    <w:rsid w:val="007004CE"/>
    <w:rsid w:val="007C636F"/>
    <w:rsid w:val="0081796C"/>
    <w:rsid w:val="008504E8"/>
    <w:rsid w:val="0085102D"/>
    <w:rsid w:val="008B44FD"/>
    <w:rsid w:val="008F24DA"/>
    <w:rsid w:val="00A43382"/>
    <w:rsid w:val="00A53D25"/>
    <w:rsid w:val="00A66619"/>
    <w:rsid w:val="00B20BC0"/>
    <w:rsid w:val="00B93C86"/>
    <w:rsid w:val="00C92AC1"/>
    <w:rsid w:val="00C95A65"/>
    <w:rsid w:val="00D93066"/>
    <w:rsid w:val="00DB5901"/>
    <w:rsid w:val="00E943E8"/>
    <w:rsid w:val="00EC3FD9"/>
    <w:rsid w:val="00F2040F"/>
    <w:rsid w:val="00F320DE"/>
    <w:rsid w:val="00F614ED"/>
  </w:rsids>
  <m:mathPr>
    <m:mathFont m:val="MS Gothic"/>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614ED"/>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F614ED"/>
    <w:rPr>
      <w:u w:val="single"/>
    </w:rPr>
  </w:style>
  <w:style w:type="paragraph" w:styleId="Header">
    <w:name w:val="header"/>
    <w:rsid w:val="00F614ED"/>
    <w:pPr>
      <w:tabs>
        <w:tab w:val="center" w:pos="4320"/>
        <w:tab w:val="right" w:pos="8640"/>
      </w:tabs>
    </w:pPr>
    <w:rPr>
      <w:rFonts w:ascii="Cambria" w:eastAsia="Cambria" w:hAnsi="Cambria" w:cs="Cambria"/>
      <w:color w:val="000000"/>
      <w:sz w:val="24"/>
      <w:szCs w:val="24"/>
      <w:u w:color="000000"/>
    </w:rPr>
  </w:style>
  <w:style w:type="paragraph" w:styleId="Footer">
    <w:name w:val="footer"/>
    <w:rsid w:val="00F614ED"/>
    <w:pPr>
      <w:tabs>
        <w:tab w:val="center" w:pos="4320"/>
        <w:tab w:val="right" w:pos="8640"/>
      </w:tabs>
    </w:pPr>
    <w:rPr>
      <w:rFonts w:ascii="Cambria" w:eastAsia="Cambria" w:hAnsi="Cambria" w:cs="Cambria"/>
      <w:color w:val="000000"/>
      <w:sz w:val="24"/>
      <w:szCs w:val="24"/>
      <w:u w:color="000000"/>
    </w:rPr>
  </w:style>
  <w:style w:type="paragraph" w:customStyle="1" w:styleId="Body">
    <w:name w:val="Body"/>
    <w:rsid w:val="00F614ED"/>
    <w:rPr>
      <w:rFonts w:ascii="Cambria" w:eastAsia="Cambria" w:hAnsi="Cambria" w:cs="Cambria"/>
      <w:color w:val="000000"/>
      <w:sz w:val="24"/>
      <w:szCs w:val="24"/>
      <w:u w:color="000000"/>
    </w:rPr>
  </w:style>
  <w:style w:type="paragraph" w:customStyle="1" w:styleId="BodyA">
    <w:name w:val="Body A"/>
    <w:rsid w:val="00F614ED"/>
    <w:rPr>
      <w:rFonts w:eastAsia="Times New Roman"/>
      <w:color w:val="000000"/>
      <w:sz w:val="28"/>
      <w:szCs w:val="28"/>
      <w:u w:color="000000"/>
    </w:rPr>
  </w:style>
  <w:style w:type="paragraph" w:styleId="NoSpacing">
    <w:name w:val="No Spacing"/>
    <w:rsid w:val="00F614ED"/>
    <w:rPr>
      <w:rFonts w:eastAsia="Times New Roman"/>
      <w:color w:val="000000"/>
      <w:sz w:val="24"/>
      <w:szCs w:val="24"/>
      <w:u w:color="000000"/>
    </w:rPr>
  </w:style>
  <w:style w:type="paragraph" w:styleId="BalloonText">
    <w:name w:val="Balloon Text"/>
    <w:basedOn w:val="Normal"/>
    <w:link w:val="BalloonTextChar"/>
    <w:uiPriority w:val="99"/>
    <w:semiHidden/>
    <w:unhideWhenUsed/>
    <w:rsid w:val="0023526E"/>
    <w:rPr>
      <w:rFonts w:ascii="Lucida Grande" w:hAnsi="Lucida Grande"/>
      <w:sz w:val="18"/>
      <w:szCs w:val="18"/>
    </w:rPr>
  </w:style>
  <w:style w:type="character" w:customStyle="1" w:styleId="BalloonTextChar">
    <w:name w:val="Balloon Text Char"/>
    <w:basedOn w:val="DefaultParagraphFont"/>
    <w:link w:val="BalloonText"/>
    <w:uiPriority w:val="99"/>
    <w:semiHidden/>
    <w:rsid w:val="0023526E"/>
    <w:rPr>
      <w:rFonts w:ascii="Lucida Grande" w:hAnsi="Lucida Grande"/>
      <w:sz w:val="18"/>
      <w:szCs w:val="18"/>
    </w:rPr>
  </w:style>
  <w:style w:type="character" w:styleId="CommentReference">
    <w:name w:val="annotation reference"/>
    <w:basedOn w:val="DefaultParagraphFont"/>
    <w:uiPriority w:val="99"/>
    <w:semiHidden/>
    <w:unhideWhenUsed/>
    <w:rsid w:val="00012EB1"/>
    <w:rPr>
      <w:sz w:val="18"/>
      <w:szCs w:val="18"/>
    </w:rPr>
  </w:style>
  <w:style w:type="paragraph" w:styleId="CommentText">
    <w:name w:val="annotation text"/>
    <w:basedOn w:val="Normal"/>
    <w:link w:val="CommentTextChar"/>
    <w:uiPriority w:val="99"/>
    <w:semiHidden/>
    <w:unhideWhenUsed/>
    <w:rsid w:val="00012EB1"/>
  </w:style>
  <w:style w:type="character" w:customStyle="1" w:styleId="CommentTextChar">
    <w:name w:val="Comment Text Char"/>
    <w:basedOn w:val="DefaultParagraphFont"/>
    <w:link w:val="CommentText"/>
    <w:uiPriority w:val="99"/>
    <w:semiHidden/>
    <w:rsid w:val="00012EB1"/>
    <w:rPr>
      <w:sz w:val="24"/>
      <w:szCs w:val="24"/>
    </w:rPr>
  </w:style>
  <w:style w:type="paragraph" w:styleId="CommentSubject">
    <w:name w:val="annotation subject"/>
    <w:basedOn w:val="CommentText"/>
    <w:next w:val="CommentText"/>
    <w:link w:val="CommentSubjectChar"/>
    <w:uiPriority w:val="99"/>
    <w:semiHidden/>
    <w:unhideWhenUsed/>
    <w:rsid w:val="00012EB1"/>
    <w:rPr>
      <w:b/>
      <w:bCs/>
      <w:sz w:val="20"/>
      <w:szCs w:val="20"/>
    </w:rPr>
  </w:style>
  <w:style w:type="character" w:customStyle="1" w:styleId="CommentSubjectChar">
    <w:name w:val="Comment Subject Char"/>
    <w:basedOn w:val="CommentTextChar"/>
    <w:link w:val="CommentSubject"/>
    <w:uiPriority w:val="99"/>
    <w:semiHidden/>
    <w:rsid w:val="00012EB1"/>
    <w:rPr>
      <w:b/>
      <w:bCs/>
      <w:sz w:val="24"/>
      <w:szCs w:val="24"/>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012E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012EB1"/>
    <w:rPr>
      <w:rFonts w:asciiTheme="minorHAnsi" w:eastAsiaTheme="minorHAnsi" w:hAnsiTheme="minorHAnsi" w:cstheme="minorBidi"/>
      <w:sz w:val="22"/>
      <w:szCs w:val="22"/>
      <w:bdr w:val="none" w:sz="0" w:space="0" w:color="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rPr>
  </w:style>
  <w:style w:type="paragraph" w:styleId="Footer">
    <w:name w:val="footer"/>
    <w:pPr>
      <w:tabs>
        <w:tab w:val="center" w:pos="4320"/>
        <w:tab w:val="right" w:pos="8640"/>
      </w:tabs>
    </w:pPr>
    <w:rPr>
      <w:rFonts w:ascii="Cambria" w:eastAsia="Cambria" w:hAnsi="Cambria" w:cs="Cambria"/>
      <w:color w:val="000000"/>
      <w:sz w:val="24"/>
      <w:szCs w:val="24"/>
      <w:u w:color="000000"/>
    </w:rPr>
  </w:style>
  <w:style w:type="paragraph" w:customStyle="1" w:styleId="Body">
    <w:name w:val="Body"/>
    <w:rPr>
      <w:rFonts w:ascii="Cambria" w:eastAsia="Cambria" w:hAnsi="Cambria" w:cs="Cambria"/>
      <w:color w:val="000000"/>
      <w:sz w:val="24"/>
      <w:szCs w:val="24"/>
      <w:u w:color="000000"/>
    </w:rPr>
  </w:style>
  <w:style w:type="paragraph" w:customStyle="1" w:styleId="BodyA">
    <w:name w:val="Body A"/>
    <w:rPr>
      <w:rFonts w:eastAsia="Times New Roman"/>
      <w:color w:val="000000"/>
      <w:sz w:val="28"/>
      <w:szCs w:val="28"/>
      <w:u w:color="000000"/>
    </w:rPr>
  </w:style>
  <w:style w:type="paragraph" w:styleId="NoSpacing">
    <w:name w:val="No Spacing"/>
    <w:rPr>
      <w:rFonts w:eastAsia="Times New Roman"/>
      <w:color w:val="000000"/>
      <w:sz w:val="24"/>
      <w:szCs w:val="24"/>
      <w:u w:color="000000"/>
    </w:rPr>
  </w:style>
  <w:style w:type="paragraph" w:styleId="BalloonText">
    <w:name w:val="Balloon Text"/>
    <w:basedOn w:val="Normal"/>
    <w:link w:val="BalloonTextChar"/>
    <w:uiPriority w:val="99"/>
    <w:semiHidden/>
    <w:unhideWhenUsed/>
    <w:rsid w:val="0023526E"/>
    <w:rPr>
      <w:rFonts w:ascii="Lucida Grande" w:hAnsi="Lucida Grande"/>
      <w:sz w:val="18"/>
      <w:szCs w:val="18"/>
    </w:rPr>
  </w:style>
  <w:style w:type="character" w:customStyle="1" w:styleId="BalloonTextChar">
    <w:name w:val="Balloon Text Char"/>
    <w:basedOn w:val="DefaultParagraphFont"/>
    <w:link w:val="BalloonText"/>
    <w:uiPriority w:val="99"/>
    <w:semiHidden/>
    <w:rsid w:val="0023526E"/>
    <w:rPr>
      <w:rFonts w:ascii="Lucida Grande" w:hAnsi="Lucida Grande"/>
      <w:sz w:val="18"/>
      <w:szCs w:val="18"/>
    </w:rPr>
  </w:style>
  <w:style w:type="character" w:styleId="CommentReference">
    <w:name w:val="annotation reference"/>
    <w:basedOn w:val="DefaultParagraphFont"/>
    <w:uiPriority w:val="99"/>
    <w:semiHidden/>
    <w:unhideWhenUsed/>
    <w:rsid w:val="00012EB1"/>
    <w:rPr>
      <w:sz w:val="18"/>
      <w:szCs w:val="18"/>
    </w:rPr>
  </w:style>
  <w:style w:type="paragraph" w:styleId="CommentText">
    <w:name w:val="annotation text"/>
    <w:basedOn w:val="Normal"/>
    <w:link w:val="CommentTextChar"/>
    <w:uiPriority w:val="99"/>
    <w:semiHidden/>
    <w:unhideWhenUsed/>
    <w:rsid w:val="00012EB1"/>
  </w:style>
  <w:style w:type="character" w:customStyle="1" w:styleId="CommentTextChar">
    <w:name w:val="Comment Text Char"/>
    <w:basedOn w:val="DefaultParagraphFont"/>
    <w:link w:val="CommentText"/>
    <w:uiPriority w:val="99"/>
    <w:semiHidden/>
    <w:rsid w:val="00012EB1"/>
    <w:rPr>
      <w:sz w:val="24"/>
      <w:szCs w:val="24"/>
    </w:rPr>
  </w:style>
  <w:style w:type="paragraph" w:styleId="CommentSubject">
    <w:name w:val="annotation subject"/>
    <w:basedOn w:val="CommentText"/>
    <w:next w:val="CommentText"/>
    <w:link w:val="CommentSubjectChar"/>
    <w:uiPriority w:val="99"/>
    <w:semiHidden/>
    <w:unhideWhenUsed/>
    <w:rsid w:val="00012EB1"/>
    <w:rPr>
      <w:b/>
      <w:bCs/>
      <w:sz w:val="20"/>
      <w:szCs w:val="20"/>
    </w:rPr>
  </w:style>
  <w:style w:type="character" w:customStyle="1" w:styleId="CommentSubjectChar">
    <w:name w:val="Comment Subject Char"/>
    <w:basedOn w:val="CommentTextChar"/>
    <w:link w:val="CommentSubject"/>
    <w:uiPriority w:val="99"/>
    <w:semiHidden/>
    <w:rsid w:val="00012EB1"/>
    <w:rPr>
      <w:b/>
      <w:bCs/>
      <w:sz w:val="24"/>
      <w:szCs w:val="24"/>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012E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012EB1"/>
    <w:rPr>
      <w:rFonts w:asciiTheme="minorHAnsi" w:eastAsiaTheme="minorHAnsi" w:hAnsiTheme="minorHAnsi" w:cstheme="minorBidi"/>
      <w:sz w:val="22"/>
      <w:szCs w:val="22"/>
      <w:bdr w:val="none" w:sz="0" w:space="0" w:color="auto"/>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2381</Words>
  <Characters>13573</Characters>
  <Application>Microsoft Macintosh Word</Application>
  <DocSecurity>0</DocSecurity>
  <Lines>113</Lines>
  <Paragraphs>27</Paragraphs>
  <ScaleCrop>false</ScaleCrop>
  <Company/>
  <LinksUpToDate>false</LinksUpToDate>
  <CharactersWithSpaces>16668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Mandy Grunwald</cp:lastModifiedBy>
  <cp:revision>2</cp:revision>
  <dcterms:created xsi:type="dcterms:W3CDTF">2015-09-20T20:07:00Z</dcterms:created>
  <dcterms:modified xsi:type="dcterms:W3CDTF">2015-09-20T20:07:00Z</dcterms:modified>
</cp:coreProperties>
</file>