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9CD43" w14:textId="77777777" w:rsidR="00DB4B9F" w:rsidRPr="00F9077C" w:rsidRDefault="00DB4B9F" w:rsidP="00F9077C">
      <w:pPr>
        <w:pStyle w:val="BodyA"/>
        <w:jc w:val="center"/>
        <w:rPr>
          <w:rFonts w:ascii="Times New Roman" w:eastAsia="Times New Roman" w:hAnsi="Times New Roman" w:cs="Times New Roman"/>
          <w:b/>
          <w:bCs/>
          <w:u w:val="single"/>
        </w:rPr>
      </w:pPr>
    </w:p>
    <w:p w14:paraId="41646FD6" w14:textId="77777777" w:rsidR="00DB4B9F" w:rsidRPr="00F9077C" w:rsidRDefault="00590882" w:rsidP="00F9077C">
      <w:pPr>
        <w:pStyle w:val="BodyA"/>
        <w:jc w:val="center"/>
        <w:rPr>
          <w:b/>
          <w:bCs/>
          <w:u w:val="single"/>
        </w:rPr>
      </w:pPr>
      <w:r w:rsidRPr="00F9077C">
        <w:rPr>
          <w:rFonts w:ascii="Times New Roman"/>
          <w:b/>
          <w:bCs/>
          <w:u w:val="single"/>
        </w:rPr>
        <w:t>HILLARY RODHAM CLINTON</w:t>
      </w:r>
    </w:p>
    <w:p w14:paraId="45233F2E" w14:textId="77777777" w:rsidR="00DB4B9F" w:rsidRPr="00F9077C" w:rsidRDefault="00590882" w:rsidP="00F9077C">
      <w:pPr>
        <w:pStyle w:val="BodyA"/>
        <w:jc w:val="center"/>
        <w:rPr>
          <w:b/>
          <w:bCs/>
          <w:u w:val="single"/>
        </w:rPr>
      </w:pPr>
      <w:r w:rsidRPr="00F9077C">
        <w:rPr>
          <w:rFonts w:ascii="Times New Roman"/>
          <w:b/>
          <w:bCs/>
          <w:u w:val="single"/>
        </w:rPr>
        <w:t>REMARKS AT COMMUNITY EVENT ON HEALTH CARE</w:t>
      </w:r>
    </w:p>
    <w:p w14:paraId="743BAAC3" w14:textId="77777777" w:rsidR="00DB4B9F" w:rsidRPr="00F9077C" w:rsidRDefault="00590882" w:rsidP="00F9077C">
      <w:pPr>
        <w:pStyle w:val="BodyA"/>
        <w:jc w:val="center"/>
        <w:rPr>
          <w:b/>
          <w:bCs/>
          <w:u w:val="single"/>
        </w:rPr>
      </w:pPr>
      <w:r w:rsidRPr="00F9077C">
        <w:rPr>
          <w:rFonts w:ascii="Times New Roman"/>
          <w:b/>
          <w:bCs/>
          <w:u w:val="single"/>
        </w:rPr>
        <w:t>DES MOINES, IA</w:t>
      </w:r>
    </w:p>
    <w:p w14:paraId="3012FFFD" w14:textId="77777777" w:rsidR="00DB4B9F" w:rsidRPr="00F9077C" w:rsidRDefault="00590882" w:rsidP="00F9077C">
      <w:pPr>
        <w:pStyle w:val="BodyA"/>
        <w:jc w:val="center"/>
        <w:rPr>
          <w:b/>
          <w:bCs/>
          <w:u w:val="single"/>
        </w:rPr>
      </w:pPr>
      <w:r w:rsidRPr="00F9077C">
        <w:rPr>
          <w:rFonts w:ascii="Times New Roman"/>
          <w:b/>
          <w:bCs/>
          <w:u w:val="single"/>
        </w:rPr>
        <w:t>TUESDAY, SEPTEMBER 22, 2015</w:t>
      </w:r>
    </w:p>
    <w:p w14:paraId="63F35E35" w14:textId="77777777" w:rsidR="00DB4B9F" w:rsidRPr="00F9077C" w:rsidRDefault="00DB4B9F" w:rsidP="00F9077C">
      <w:pPr>
        <w:pStyle w:val="BodyAA"/>
        <w:rPr>
          <w:sz w:val="24"/>
          <w:szCs w:val="24"/>
        </w:rPr>
      </w:pPr>
    </w:p>
    <w:p w14:paraId="0A71F42B" w14:textId="77777777" w:rsidR="00DB4B9F" w:rsidRPr="00F9077C" w:rsidRDefault="00DB4B9F" w:rsidP="00F9077C">
      <w:pPr>
        <w:pStyle w:val="BodyAA"/>
        <w:rPr>
          <w:sz w:val="24"/>
          <w:szCs w:val="24"/>
        </w:rPr>
      </w:pPr>
    </w:p>
    <w:p w14:paraId="50B0D216" w14:textId="77777777" w:rsidR="00DB4B9F" w:rsidRPr="00F9077C" w:rsidRDefault="00590882" w:rsidP="00F9077C">
      <w:pPr>
        <w:pStyle w:val="BodyAA"/>
        <w:rPr>
          <w:sz w:val="24"/>
          <w:szCs w:val="24"/>
        </w:rPr>
      </w:pPr>
      <w:r w:rsidRPr="00F9077C">
        <w:rPr>
          <w:sz w:val="24"/>
          <w:szCs w:val="24"/>
        </w:rPr>
        <w:t>Hello, everybody!  It’s great to be back in Des Moines.  Thank you, Dionna, for that terrific introduction, and for your commitment to Iowa’s schools.  I hope more young people follow your example and run for public office.  Keep it up, Dionna – I’m proud of you.</w:t>
      </w:r>
    </w:p>
    <w:p w14:paraId="2A78863D" w14:textId="77777777" w:rsidR="00DB4B9F" w:rsidRPr="00F9077C" w:rsidRDefault="00DB4B9F" w:rsidP="00F9077C">
      <w:pPr>
        <w:pStyle w:val="BodyAA"/>
        <w:rPr>
          <w:sz w:val="24"/>
          <w:szCs w:val="24"/>
        </w:rPr>
      </w:pPr>
    </w:p>
    <w:p w14:paraId="6CC28961" w14:textId="77777777" w:rsidR="00DB4B9F" w:rsidRPr="00F9077C" w:rsidRDefault="00590882" w:rsidP="00F9077C">
      <w:pPr>
        <w:pStyle w:val="BodyAA"/>
        <w:rPr>
          <w:sz w:val="24"/>
          <w:szCs w:val="24"/>
        </w:rPr>
      </w:pPr>
      <w:r w:rsidRPr="00F9077C">
        <w:rPr>
          <w:sz w:val="24"/>
          <w:szCs w:val="24"/>
        </w:rPr>
        <w:t>Thank you all for welcoming me here today.  I just want to say a few words about what I’m fighting for in this campaign – then I’d love to hear from you.</w:t>
      </w:r>
    </w:p>
    <w:p w14:paraId="7E1D496B" w14:textId="77777777" w:rsidR="00DB4B9F" w:rsidRPr="00F9077C" w:rsidRDefault="00DB4B9F" w:rsidP="00F9077C">
      <w:pPr>
        <w:pStyle w:val="BodyA"/>
        <w:shd w:val="clear" w:color="auto" w:fill="FFFFFF"/>
        <w:rPr>
          <w:rFonts w:ascii="Times New Roman" w:eastAsia="Times New Roman" w:hAnsi="Times New Roman" w:cs="Times New Roman"/>
          <w:color w:val="222222"/>
          <w:u w:color="222222"/>
        </w:rPr>
      </w:pPr>
    </w:p>
    <w:p w14:paraId="44967F63" w14:textId="77777777" w:rsidR="00DB4B9F" w:rsidRPr="00F9077C" w:rsidRDefault="00590882" w:rsidP="00F9077C">
      <w:pPr>
        <w:pStyle w:val="BodyB"/>
      </w:pPr>
      <w:r w:rsidRPr="00F9077C">
        <w:t>Thanks to the hard work of families across the country, we</w:t>
      </w:r>
      <w:r w:rsidRPr="00F9077C">
        <w:rPr>
          <w:rFonts w:hAnsi="Times New Roman"/>
        </w:rPr>
        <w:t>’</w:t>
      </w:r>
      <w:r w:rsidRPr="00F9077C">
        <w:t>ve come back from the worst recession of our lifetimes.  We</w:t>
      </w:r>
      <w:r w:rsidRPr="00F9077C">
        <w:rPr>
          <w:rFonts w:hAnsi="Times New Roman"/>
          <w:lang w:val="fr-FR"/>
        </w:rPr>
        <w:t>’</w:t>
      </w:r>
      <w:r w:rsidRPr="00F9077C">
        <w:t>re standing again.  But we</w:t>
      </w:r>
      <w:r w:rsidRPr="00F9077C">
        <w:rPr>
          <w:rFonts w:hAnsi="Times New Roman"/>
          <w:lang w:val="fr-FR"/>
        </w:rPr>
        <w:t>’</w:t>
      </w:r>
      <w:r w:rsidRPr="00F9077C">
        <w:t xml:space="preserve">re not yet running the way that America should.  </w:t>
      </w:r>
    </w:p>
    <w:p w14:paraId="5CA1D9FF" w14:textId="77777777" w:rsidR="00DB4B9F" w:rsidRPr="00F9077C" w:rsidRDefault="00DB4B9F" w:rsidP="00F9077C">
      <w:pPr>
        <w:pStyle w:val="BodyB"/>
      </w:pPr>
    </w:p>
    <w:p w14:paraId="4834EE18" w14:textId="77777777" w:rsidR="00DB4B9F" w:rsidRPr="00F9077C" w:rsidRDefault="00590882" w:rsidP="00F9077C">
      <w:pPr>
        <w:pStyle w:val="BodyB"/>
      </w:pPr>
      <w:r w:rsidRPr="00F9077C">
        <w:t xml:space="preserve">Corporate profits are near record highs, but most paychecks have barely budged.  Costs for everything from childcare to college are rising faster than wages. </w:t>
      </w:r>
    </w:p>
    <w:p w14:paraId="319EDC1F" w14:textId="77777777" w:rsidR="00DB4B9F" w:rsidRPr="00F9077C" w:rsidRDefault="00DB4B9F" w:rsidP="00F9077C">
      <w:pPr>
        <w:pStyle w:val="BodyB"/>
      </w:pPr>
    </w:p>
    <w:p w14:paraId="366F5D17" w14:textId="77777777" w:rsidR="00DB4B9F" w:rsidRPr="00F9077C" w:rsidRDefault="00590882" w:rsidP="00F9077C">
      <w:pPr>
        <w:pStyle w:val="BodyB"/>
      </w:pPr>
      <w:r w:rsidRPr="00F9077C">
        <w:t>We</w:t>
      </w:r>
      <w:r w:rsidRPr="00F9077C">
        <w:rPr>
          <w:rFonts w:hAnsi="Times New Roman"/>
        </w:rPr>
        <w:t>’</w:t>
      </w:r>
      <w:r w:rsidRPr="00F9077C">
        <w:t>ve got to get incomes rising again, so more hard-working families can afford a middle-class life.  That</w:t>
      </w:r>
      <w:r w:rsidRPr="00F9077C">
        <w:rPr>
          <w:rFonts w:hAnsi="Times New Roman"/>
        </w:rPr>
        <w:t>’</w:t>
      </w:r>
      <w:r w:rsidRPr="00F9077C">
        <w:t xml:space="preserve">ll be my mission every single day as President.  </w:t>
      </w:r>
    </w:p>
    <w:p w14:paraId="69530E4D" w14:textId="77777777" w:rsidR="00DB4B9F" w:rsidRPr="00F9077C" w:rsidRDefault="00DB4B9F" w:rsidP="00F9077C">
      <w:pPr>
        <w:pStyle w:val="BodyA"/>
        <w:shd w:val="clear" w:color="auto" w:fill="FFFFFF"/>
        <w:rPr>
          <w:rFonts w:ascii="Times New Roman" w:eastAsia="Times New Roman" w:hAnsi="Times New Roman" w:cs="Times New Roman"/>
          <w:color w:val="222222"/>
          <w:u w:color="222222"/>
        </w:rPr>
      </w:pPr>
    </w:p>
    <w:p w14:paraId="32587CBC" w14:textId="77777777" w:rsidR="00DB4B9F" w:rsidRPr="00F9077C" w:rsidRDefault="00590882" w:rsidP="00F9077C">
      <w:pPr>
        <w:pStyle w:val="NoSpacing"/>
      </w:pPr>
      <w:r w:rsidRPr="00F9077C">
        <w:t>I</w:t>
      </w:r>
      <w:r w:rsidRPr="00F9077C">
        <w:rPr>
          <w:rFonts w:hAnsi="Times New Roman"/>
        </w:rPr>
        <w:t>’</w:t>
      </w:r>
      <w:r w:rsidRPr="00F9077C">
        <w:t>ll be the President who takes on the quieter problems that keep families up at night.</w:t>
      </w:r>
    </w:p>
    <w:p w14:paraId="07B60D32" w14:textId="77777777" w:rsidR="00DB4B9F" w:rsidRPr="00F9077C" w:rsidRDefault="00590882" w:rsidP="00F9077C">
      <w:pPr>
        <w:pStyle w:val="BodyAA"/>
        <w:rPr>
          <w:sz w:val="24"/>
          <w:szCs w:val="24"/>
        </w:rPr>
      </w:pPr>
      <w:r w:rsidRPr="00F9077C">
        <w:rPr>
          <w:sz w:val="24"/>
          <w:szCs w:val="24"/>
        </w:rPr>
        <w:t>I’ve heard from veterans whose buddies need mental health care, but can’t afford it… teachers whose students come to school so hungry, it’s hard for them to learn… and grandmothers whose children are struggling with drug addiction, so the grandmothers are raising the grandkids.</w:t>
      </w:r>
    </w:p>
    <w:p w14:paraId="6E24E2EB" w14:textId="77777777" w:rsidR="00DB4B9F" w:rsidRPr="00F9077C" w:rsidRDefault="00DB4B9F" w:rsidP="00F9077C">
      <w:pPr>
        <w:pStyle w:val="NoSpacing"/>
      </w:pPr>
    </w:p>
    <w:p w14:paraId="781340F9" w14:textId="06CC657D" w:rsidR="00DB4B9F" w:rsidRPr="00F9077C" w:rsidRDefault="00590882" w:rsidP="00F9077C">
      <w:pPr>
        <w:pStyle w:val="NoSpacing"/>
      </w:pPr>
      <w:r w:rsidRPr="00F9077C">
        <w:t>A few days ago, I spoke with a man in New Hampshire whose mother has Alzheimer</w:t>
      </w:r>
      <w:r w:rsidRPr="00F9077C">
        <w:rPr>
          <w:rFonts w:hAnsi="Times New Roman"/>
        </w:rPr>
        <w:t>’</w:t>
      </w:r>
      <w:r w:rsidRPr="00F9077C">
        <w:t>s.  He can</w:t>
      </w:r>
      <w:r w:rsidRPr="00F9077C">
        <w:rPr>
          <w:rFonts w:hAnsi="Times New Roman"/>
        </w:rPr>
        <w:t>’</w:t>
      </w:r>
      <w:r w:rsidRPr="00F9077C">
        <w:t xml:space="preserve">t afford a caretaker </w:t>
      </w:r>
      <w:r w:rsidRPr="00F9077C">
        <w:rPr>
          <w:rFonts w:hAnsi="Times New Roman"/>
        </w:rPr>
        <w:t xml:space="preserve">– </w:t>
      </w:r>
      <w:r w:rsidRPr="00F9077C">
        <w:t>so he has to bring her to work with him.  He doesn</w:t>
      </w:r>
      <w:r w:rsidRPr="00F9077C">
        <w:rPr>
          <w:rFonts w:hAnsi="Times New Roman"/>
        </w:rPr>
        <w:t>’</w:t>
      </w:r>
      <w:r w:rsidRPr="00F9077C">
        <w:t xml:space="preserve">t have any other option.  </w:t>
      </w:r>
    </w:p>
    <w:p w14:paraId="15B08BCB" w14:textId="77777777" w:rsidR="00DB4B9F" w:rsidRPr="00F9077C" w:rsidRDefault="00DB4B9F" w:rsidP="00F9077C">
      <w:pPr>
        <w:pStyle w:val="NoSpacing"/>
      </w:pPr>
    </w:p>
    <w:p w14:paraId="30EF9DA0" w14:textId="77777777" w:rsidR="00DB4B9F" w:rsidRPr="00F9077C" w:rsidRDefault="00590882" w:rsidP="00F9077C">
      <w:pPr>
        <w:pStyle w:val="NoSpacing"/>
      </w:pPr>
      <w:r w:rsidRPr="00F9077C">
        <w:t xml:space="preserve">These are the kinds of challenges Americans face every single day.  You deserve leaders who understand that </w:t>
      </w:r>
      <w:r w:rsidRPr="00F9077C">
        <w:rPr>
          <w:rFonts w:hAnsi="Times New Roman"/>
        </w:rPr>
        <w:t xml:space="preserve">– </w:t>
      </w:r>
      <w:r w:rsidRPr="00F9077C">
        <w:t xml:space="preserve">and who are ready to do something about it. </w:t>
      </w:r>
    </w:p>
    <w:p w14:paraId="7910592A" w14:textId="77777777" w:rsidR="00DB4B9F" w:rsidRPr="00F9077C" w:rsidRDefault="00DB4B9F" w:rsidP="00F9077C">
      <w:pPr>
        <w:pStyle w:val="NoSpacing"/>
      </w:pPr>
    </w:p>
    <w:p w14:paraId="03398F28" w14:textId="77777777" w:rsidR="00DB4B9F" w:rsidRPr="00F9077C" w:rsidRDefault="00590882" w:rsidP="00F9077C">
      <w:pPr>
        <w:pStyle w:val="NoSpacing"/>
      </w:pPr>
      <w:r w:rsidRPr="00F9077C">
        <w:t xml:space="preserve">One of the most important ways we can make life easier </w:t>
      </w:r>
      <w:r w:rsidRPr="00F9077C">
        <w:rPr>
          <w:rFonts w:hAnsi="Times New Roman"/>
        </w:rPr>
        <w:t xml:space="preserve">– </w:t>
      </w:r>
      <w:r w:rsidRPr="00F9077C">
        <w:t xml:space="preserve">and healthier </w:t>
      </w:r>
      <w:r w:rsidRPr="00F9077C">
        <w:rPr>
          <w:rFonts w:hAnsi="Times New Roman"/>
        </w:rPr>
        <w:t xml:space="preserve">– </w:t>
      </w:r>
      <w:r w:rsidRPr="00F9077C">
        <w:t>for American families is by continuing to make health care affordable and accessible for everyone.</w:t>
      </w:r>
    </w:p>
    <w:p w14:paraId="52359E6A" w14:textId="77777777" w:rsidR="00DB4B9F" w:rsidRPr="00F9077C" w:rsidRDefault="00DB4B9F" w:rsidP="00F9077C">
      <w:pPr>
        <w:pStyle w:val="NoSpacing"/>
      </w:pPr>
    </w:p>
    <w:p w14:paraId="6E0B1AC7" w14:textId="77777777" w:rsidR="00DB4B9F" w:rsidRPr="00F9077C" w:rsidRDefault="00590882" w:rsidP="00F9077C">
      <w:pPr>
        <w:pStyle w:val="NoSpacing"/>
      </w:pPr>
      <w:r w:rsidRPr="00F9077C">
        <w:t xml:space="preserve">You may remember that when I was First Lady, I fought for health care reform.  I believed then what I believe now: that every American deserves quality, affordable care.  Whether they get it can mean the difference between life and death.  </w:t>
      </w:r>
    </w:p>
    <w:p w14:paraId="3B0F4612" w14:textId="77777777" w:rsidR="00DB4B9F" w:rsidRPr="00F9077C" w:rsidRDefault="00590882" w:rsidP="00F9077C">
      <w:pPr>
        <w:pStyle w:val="NoSpacing"/>
      </w:pPr>
      <w:r w:rsidRPr="00F9077C">
        <w:t xml:space="preserve">It can mean the difference between a family being financially secure or going bankrupt.  Plus, health care is a huge part of our economy </w:t>
      </w:r>
      <w:r w:rsidRPr="00F9077C">
        <w:rPr>
          <w:rFonts w:hAnsi="Times New Roman"/>
        </w:rPr>
        <w:t xml:space="preserve">– </w:t>
      </w:r>
      <w:r w:rsidRPr="00F9077C">
        <w:t>so we want to make sure it</w:t>
      </w:r>
      <w:r w:rsidRPr="00F9077C">
        <w:rPr>
          <w:rFonts w:hAnsi="Times New Roman"/>
        </w:rPr>
        <w:t>’</w:t>
      </w:r>
      <w:r w:rsidRPr="00F9077C">
        <w:t>s helping us grow, not holding us back.</w:t>
      </w:r>
    </w:p>
    <w:p w14:paraId="53FFEB18" w14:textId="77777777" w:rsidR="00DB4B9F" w:rsidRPr="00F9077C" w:rsidRDefault="00DB4B9F" w:rsidP="00F9077C">
      <w:pPr>
        <w:pStyle w:val="NoSpacing"/>
      </w:pPr>
    </w:p>
    <w:p w14:paraId="1BEAC74C" w14:textId="77777777" w:rsidR="00DB4B9F" w:rsidRPr="00F9077C" w:rsidRDefault="00590882" w:rsidP="00F9077C">
      <w:pPr>
        <w:pStyle w:val="NoSpacing"/>
      </w:pPr>
      <w:r w:rsidRPr="00F9077C">
        <w:lastRenderedPageBreak/>
        <w:t xml:space="preserve">Now, the health care battles of the </w:t>
      </w:r>
      <w:r w:rsidRPr="00F9077C">
        <w:rPr>
          <w:rFonts w:hAnsi="Times New Roman"/>
        </w:rPr>
        <w:t>‘</w:t>
      </w:r>
      <w:r w:rsidRPr="00F9077C">
        <w:t xml:space="preserve">90s were pretty brutal.  I still have a few scars.  At the time, the insurance companies and their allies in Congress blocked us from making the kind of comprehensive reform that America needed.  </w:t>
      </w:r>
    </w:p>
    <w:p w14:paraId="18EC5E57" w14:textId="77777777" w:rsidR="00DB4B9F" w:rsidRPr="00F9077C" w:rsidRDefault="00DB4B9F" w:rsidP="00F9077C">
      <w:pPr>
        <w:pStyle w:val="NoSpacing"/>
      </w:pPr>
    </w:p>
    <w:p w14:paraId="3EEBFE21" w14:textId="77777777" w:rsidR="00DB4B9F" w:rsidRPr="00F9077C" w:rsidRDefault="00590882" w:rsidP="00F9077C">
      <w:pPr>
        <w:pStyle w:val="NoSpacing"/>
      </w:pPr>
      <w:r w:rsidRPr="00F9077C">
        <w:t>So we kept at it.  I worked with leaders on both sides of the aisle.  And in the end, we created the Children</w:t>
      </w:r>
      <w:r w:rsidRPr="00F9077C">
        <w:rPr>
          <w:rFonts w:hAnsi="Times New Roman"/>
        </w:rPr>
        <w:t>’</w:t>
      </w:r>
      <w:r w:rsidRPr="00F9077C">
        <w:t xml:space="preserve">s Health Insurance Program.  Today, 8 million children across the country get health care this way.  </w:t>
      </w:r>
    </w:p>
    <w:p w14:paraId="7E811F9C" w14:textId="77777777" w:rsidR="00DB4B9F" w:rsidRPr="00F9077C" w:rsidRDefault="00DB4B9F" w:rsidP="00F9077C">
      <w:pPr>
        <w:pStyle w:val="NoSpacing"/>
      </w:pPr>
    </w:p>
    <w:p w14:paraId="3AA6ABE4" w14:textId="77777777" w:rsidR="00DB4B9F" w:rsidRPr="00F9077C" w:rsidRDefault="00590882" w:rsidP="00F9077C">
      <w:pPr>
        <w:pStyle w:val="NoSpacing"/>
      </w:pPr>
      <w:r w:rsidRPr="00F9077C">
        <w:t xml:space="preserve">That was a step in the right direction.  A few years ago, America went even further, when President Obama signed the Affordable Care Act into law.  I was so proud to be part of his Administration that day.  </w:t>
      </w:r>
    </w:p>
    <w:p w14:paraId="271D2C5C" w14:textId="77777777" w:rsidR="00DB4B9F" w:rsidRPr="00F9077C" w:rsidRDefault="00DB4B9F" w:rsidP="00F9077C">
      <w:pPr>
        <w:pStyle w:val="NoSpacing"/>
      </w:pPr>
    </w:p>
    <w:p w14:paraId="253B99CB" w14:textId="77777777" w:rsidR="00DB4B9F" w:rsidRPr="00F9077C" w:rsidRDefault="00590882" w:rsidP="00F9077C">
      <w:pPr>
        <w:pStyle w:val="NoSpacing"/>
      </w:pPr>
      <w:r w:rsidRPr="00F9077C">
        <w:t>And it</w:t>
      </w:r>
      <w:r w:rsidRPr="00F9077C">
        <w:rPr>
          <w:rFonts w:hAnsi="Times New Roman"/>
        </w:rPr>
        <w:t>’</w:t>
      </w:r>
      <w:r w:rsidRPr="00F9077C">
        <w:t>s working.  For the first time in 50 years, the rate of uninsured Americans has fallen below 10 percent.  All told, 16 million people who didn</w:t>
      </w:r>
      <w:r w:rsidRPr="00F9077C">
        <w:rPr>
          <w:rFonts w:hAnsi="Times New Roman"/>
        </w:rPr>
        <w:t>’</w:t>
      </w:r>
      <w:r w:rsidRPr="00F9077C">
        <w:t>t have health insurance before, have it now.  And despite what all the naysayers said, the law hasn</w:t>
      </w:r>
      <w:r w:rsidRPr="00F9077C">
        <w:rPr>
          <w:rFonts w:hAnsi="Times New Roman"/>
        </w:rPr>
        <w:t>’</w:t>
      </w:r>
      <w:r w:rsidRPr="00F9077C">
        <w:t>t bankrupted America.  In fact, it</w:t>
      </w:r>
      <w:r w:rsidRPr="00F9077C">
        <w:rPr>
          <w:rFonts w:hAnsi="Times New Roman"/>
        </w:rPr>
        <w:t>’</w:t>
      </w:r>
      <w:r w:rsidRPr="00F9077C">
        <w:t>s saving us money.  Overall health care costs are growing at the slowest rate in decades.  And our economic growth is stronger now than it was before.</w:t>
      </w:r>
    </w:p>
    <w:p w14:paraId="7A87C873" w14:textId="77777777" w:rsidR="00DB4B9F" w:rsidRPr="00F9077C" w:rsidRDefault="00DB4B9F" w:rsidP="00F9077C">
      <w:pPr>
        <w:pStyle w:val="NoSpacing"/>
      </w:pPr>
    </w:p>
    <w:p w14:paraId="4621DD76" w14:textId="77777777" w:rsidR="00DB4B9F" w:rsidRPr="00F9077C" w:rsidRDefault="00590882" w:rsidP="00F9077C">
      <w:pPr>
        <w:pStyle w:val="NoSpacing"/>
      </w:pPr>
      <w:r w:rsidRPr="00F9077C">
        <w:t>But despite all this evidence, every single Republican candidate for President has vowed that, if elected, they</w:t>
      </w:r>
      <w:r w:rsidRPr="00F9077C">
        <w:rPr>
          <w:rFonts w:hAnsi="Times New Roman"/>
        </w:rPr>
        <w:t>’</w:t>
      </w:r>
      <w:r w:rsidRPr="00F9077C">
        <w:t xml:space="preserve">d get rid of the Affordable Care Act.  And Republicans in Congress have already tried to repeal the ACA </w:t>
      </w:r>
      <w:r w:rsidRPr="00F9077C">
        <w:rPr>
          <w:rFonts w:hAnsi="Times New Roman"/>
        </w:rPr>
        <w:t xml:space="preserve">– </w:t>
      </w:r>
      <w:r w:rsidRPr="00F9077C">
        <w:t xml:space="preserve">not once, not twice, but more than 50 times.  </w:t>
      </w:r>
    </w:p>
    <w:p w14:paraId="1C39D11C" w14:textId="77777777" w:rsidR="00DB4B9F" w:rsidRPr="00F9077C" w:rsidRDefault="00DB4B9F" w:rsidP="00F9077C">
      <w:pPr>
        <w:pStyle w:val="NoSpacing"/>
      </w:pPr>
    </w:p>
    <w:p w14:paraId="7117DF75" w14:textId="77777777" w:rsidR="00DB4B9F" w:rsidRPr="00F9077C" w:rsidRDefault="00590882" w:rsidP="00F9077C">
      <w:pPr>
        <w:pStyle w:val="NoSpacing"/>
      </w:pPr>
      <w:r w:rsidRPr="00F9077C">
        <w:t xml:space="preserve">You know that old quote </w:t>
      </w:r>
      <w:r w:rsidRPr="00F9077C">
        <w:rPr>
          <w:rFonts w:hAnsi="Times New Roman"/>
        </w:rPr>
        <w:t xml:space="preserve">– </w:t>
      </w:r>
      <w:r w:rsidRPr="00F9077C">
        <w:t xml:space="preserve">that the definition of insanity is trying the same thing again and again and expecting a different result?  </w:t>
      </w:r>
    </w:p>
    <w:p w14:paraId="3BE485DD" w14:textId="77777777" w:rsidR="00DB4B9F" w:rsidRPr="00F9077C" w:rsidRDefault="00DB4B9F" w:rsidP="00F9077C">
      <w:pPr>
        <w:pStyle w:val="NoSpacing"/>
      </w:pPr>
    </w:p>
    <w:p w14:paraId="48F03A96" w14:textId="77777777" w:rsidR="00DB4B9F" w:rsidRPr="00F9077C" w:rsidRDefault="00590882" w:rsidP="00F9077C">
      <w:pPr>
        <w:pStyle w:val="NoSpacing"/>
      </w:pPr>
      <w:r w:rsidRPr="00F9077C">
        <w:t>Somehow, Republicans voting more than 50 times to repeal the ACA makes me think of that.  They</w:t>
      </w:r>
      <w:r w:rsidRPr="00F9077C">
        <w:rPr>
          <w:rFonts w:hAnsi="Times New Roman"/>
        </w:rPr>
        <w:t>’</w:t>
      </w:r>
      <w:r w:rsidRPr="00F9077C">
        <w:t xml:space="preserve">re living in what I like to call an </w:t>
      </w:r>
      <w:r w:rsidRPr="00F9077C">
        <w:rPr>
          <w:rFonts w:hAnsi="Times New Roman"/>
        </w:rPr>
        <w:t>“</w:t>
      </w:r>
      <w:r w:rsidRPr="00F9077C">
        <w:t>evidence-free zone.</w:t>
      </w:r>
      <w:r w:rsidRPr="00F9077C">
        <w:rPr>
          <w:rFonts w:hAnsi="Times New Roman"/>
        </w:rPr>
        <w:t>”</w:t>
      </w:r>
    </w:p>
    <w:p w14:paraId="43047B63" w14:textId="77777777" w:rsidR="00DB4B9F" w:rsidRPr="00F9077C" w:rsidRDefault="00DB4B9F" w:rsidP="00F9077C">
      <w:pPr>
        <w:pStyle w:val="NoSpacing"/>
      </w:pPr>
    </w:p>
    <w:p w14:paraId="418AE1E4" w14:textId="3A168C53" w:rsidR="00DB4B9F" w:rsidRPr="00F9077C" w:rsidRDefault="00590882" w:rsidP="00F9077C">
      <w:pPr>
        <w:pStyle w:val="NoSpacing"/>
      </w:pPr>
      <w:r w:rsidRPr="00F9077C">
        <w:t xml:space="preserve">Politics can be a pretty cynical business </w:t>
      </w:r>
      <w:r w:rsidRPr="00F9077C">
        <w:rPr>
          <w:rFonts w:hAnsi="Times New Roman"/>
        </w:rPr>
        <w:t xml:space="preserve">– </w:t>
      </w:r>
      <w:r w:rsidRPr="00F9077C">
        <w:t>but this is really beyond the pale.  The Affordable Care Act has given millions of families peace of mind.  It protects millions of people with pre-existing conditions.  It says that women can</w:t>
      </w:r>
      <w:r w:rsidRPr="00F9077C">
        <w:rPr>
          <w:rFonts w:hAnsi="Times New Roman"/>
        </w:rPr>
        <w:t>’</w:t>
      </w:r>
      <w:r w:rsidRPr="00F9077C">
        <w:t>t be charged more just for being women.  It says young people can stay on their parents</w:t>
      </w:r>
      <w:r w:rsidRPr="00F9077C">
        <w:rPr>
          <w:rFonts w:hAnsi="Times New Roman"/>
        </w:rPr>
        <w:t xml:space="preserve">’ </w:t>
      </w:r>
      <w:r w:rsidRPr="00F9077C">
        <w:t>plans a little longer, so they don</w:t>
      </w:r>
      <w:r w:rsidRPr="00F9077C">
        <w:rPr>
          <w:rFonts w:hAnsi="Times New Roman"/>
        </w:rPr>
        <w:t>’</w:t>
      </w:r>
      <w:r w:rsidRPr="00F9077C">
        <w:t>t have to worry about paying for insurance right when they</w:t>
      </w:r>
      <w:r w:rsidRPr="00F9077C">
        <w:rPr>
          <w:rFonts w:hAnsi="Times New Roman"/>
        </w:rPr>
        <w:t>’</w:t>
      </w:r>
      <w:r w:rsidRPr="00F9077C">
        <w:t>re starting out in life.  And it</w:t>
      </w:r>
      <w:r w:rsidRPr="00F9077C">
        <w:rPr>
          <w:rFonts w:hAnsi="Times New Roman"/>
        </w:rPr>
        <w:t>’</w:t>
      </w:r>
      <w:r w:rsidRPr="00F9077C">
        <w:t xml:space="preserve">s given millions of Americans access to life-saving preventive care, like mammograms, vaccinations and blood pressure screenings.  </w:t>
      </w:r>
    </w:p>
    <w:p w14:paraId="0808AC3E" w14:textId="77777777" w:rsidR="00DB4B9F" w:rsidRPr="00F9077C" w:rsidRDefault="00DB4B9F" w:rsidP="00F9077C">
      <w:pPr>
        <w:pStyle w:val="NoSpacing"/>
      </w:pPr>
    </w:p>
    <w:p w14:paraId="3E9A8E68" w14:textId="0E122CAA" w:rsidR="00DB4B9F" w:rsidRPr="00F9077C" w:rsidRDefault="00590882" w:rsidP="00F9077C">
      <w:pPr>
        <w:pStyle w:val="NoSpacing"/>
      </w:pPr>
      <w:r w:rsidRPr="00F9077C">
        <w:t>Still, Republicans are dead set on repealing it.  And they don</w:t>
      </w:r>
      <w:r w:rsidRPr="00F9077C">
        <w:rPr>
          <w:rFonts w:hAnsi="Times New Roman"/>
        </w:rPr>
        <w:t>’</w:t>
      </w:r>
      <w:r w:rsidRPr="00F9077C">
        <w:t>t have anything close to a real plan to put in its place.  If they have their way, all these people being helped by the ACA would have that help yanked away.  Some Republican candidates have gone even further.  They</w:t>
      </w:r>
      <w:r w:rsidRPr="00F9077C">
        <w:rPr>
          <w:rFonts w:hAnsi="Times New Roman"/>
        </w:rPr>
        <w:t>’</w:t>
      </w:r>
      <w:r w:rsidRPr="00F9077C">
        <w:t xml:space="preserve">ve actually said they want to </w:t>
      </w:r>
      <w:r w:rsidRPr="00F9077C">
        <w:rPr>
          <w:rFonts w:hAnsi="Times New Roman"/>
        </w:rPr>
        <w:t>“</w:t>
      </w:r>
      <w:r w:rsidRPr="00F9077C">
        <w:t>phase out</w:t>
      </w:r>
      <w:r w:rsidRPr="00F9077C">
        <w:rPr>
          <w:rFonts w:hAnsi="Times New Roman"/>
        </w:rPr>
        <w:t xml:space="preserve">” </w:t>
      </w:r>
      <w:r w:rsidRPr="00F9077C">
        <w:t xml:space="preserve">Medicare.  A vital lifeline for millions of American seniors </w:t>
      </w:r>
      <w:r w:rsidRPr="00F9077C">
        <w:rPr>
          <w:rFonts w:hAnsi="Times New Roman"/>
        </w:rPr>
        <w:t xml:space="preserve">– </w:t>
      </w:r>
      <w:r w:rsidRPr="00F9077C">
        <w:t>and they want to phase it out.</w:t>
      </w:r>
    </w:p>
    <w:p w14:paraId="4A5601F3" w14:textId="77777777" w:rsidR="00DB4B9F" w:rsidRPr="00F9077C" w:rsidRDefault="00DB4B9F" w:rsidP="00F9077C">
      <w:pPr>
        <w:pStyle w:val="NoSpacing"/>
      </w:pPr>
    </w:p>
    <w:p w14:paraId="60959CC5" w14:textId="77777777" w:rsidR="00DB4B9F" w:rsidRPr="00F9077C" w:rsidRDefault="00590882" w:rsidP="00F9077C">
      <w:pPr>
        <w:pStyle w:val="NoSpacing"/>
      </w:pPr>
      <w:r w:rsidRPr="00F9077C">
        <w:t>I won</w:t>
      </w:r>
      <w:r w:rsidRPr="00F9077C">
        <w:rPr>
          <w:rFonts w:hAnsi="Times New Roman"/>
        </w:rPr>
        <w:t>’</w:t>
      </w:r>
      <w:r w:rsidRPr="00F9077C">
        <w:t>t let that happen.  Not on my watch.</w:t>
      </w:r>
    </w:p>
    <w:p w14:paraId="66AC1512" w14:textId="77777777" w:rsidR="00DB4B9F" w:rsidRPr="00F9077C" w:rsidRDefault="00DB4B9F" w:rsidP="00F9077C">
      <w:pPr>
        <w:pStyle w:val="NoSpacing"/>
        <w:rPr>
          <w:b/>
          <w:bCs/>
        </w:rPr>
      </w:pPr>
    </w:p>
    <w:p w14:paraId="72B135C4" w14:textId="77777777" w:rsidR="00DB4B9F" w:rsidRPr="00F9077C" w:rsidRDefault="00590882" w:rsidP="00F9077C">
      <w:pPr>
        <w:pStyle w:val="BodyAA"/>
        <w:rPr>
          <w:color w:val="222222"/>
          <w:sz w:val="24"/>
          <w:szCs w:val="24"/>
        </w:rPr>
      </w:pPr>
      <w:r w:rsidRPr="00F9077C">
        <w:rPr>
          <w:color w:val="222222"/>
          <w:sz w:val="24"/>
          <w:szCs w:val="24"/>
        </w:rPr>
        <w:t xml:space="preserve">As President – first of all, I’ll never let anyone phase out Medicare.  And I won’t repeal the ACA.  I’ll defend it, and I’ll strengthen it.  </w:t>
      </w:r>
    </w:p>
    <w:p w14:paraId="1368A56E" w14:textId="77777777" w:rsidR="00DB4B9F" w:rsidRPr="00F9077C" w:rsidRDefault="00DB4B9F" w:rsidP="00F9077C">
      <w:pPr>
        <w:pStyle w:val="BodyAA"/>
        <w:rPr>
          <w:color w:val="222222"/>
          <w:sz w:val="24"/>
          <w:szCs w:val="24"/>
        </w:rPr>
      </w:pPr>
    </w:p>
    <w:p w14:paraId="309F1EF0" w14:textId="77777777" w:rsidR="00DB4B9F" w:rsidRPr="00F9077C" w:rsidRDefault="00590882" w:rsidP="00F9077C">
      <w:pPr>
        <w:pStyle w:val="BodyAA"/>
        <w:rPr>
          <w:sz w:val="24"/>
          <w:szCs w:val="24"/>
        </w:rPr>
      </w:pPr>
      <w:r w:rsidRPr="00F9077C">
        <w:rPr>
          <w:color w:val="222222"/>
          <w:sz w:val="24"/>
          <w:szCs w:val="24"/>
        </w:rPr>
        <w:lastRenderedPageBreak/>
        <w:t>T</w:t>
      </w:r>
      <w:r w:rsidRPr="00F9077C">
        <w:rPr>
          <w:sz w:val="24"/>
          <w:szCs w:val="24"/>
        </w:rPr>
        <w:t xml:space="preserve">he truth is, the ACA didn’t solve all our problems.  Yes, the uninsured rate is the lowest in decades – but the cost of prescription drugs went up by over 12 percent last year alone.  Your income didn’t go up that much, did it?   Meanwhile, other out-of-pocket costs are growing, too.  And insurance companies just keep raising premiums.  </w:t>
      </w:r>
    </w:p>
    <w:p w14:paraId="6372BCF2" w14:textId="77777777" w:rsidR="00DB4B9F" w:rsidRPr="00F9077C" w:rsidRDefault="00590882" w:rsidP="00F9077C">
      <w:pPr>
        <w:pStyle w:val="BodyAA"/>
        <w:rPr>
          <w:sz w:val="24"/>
          <w:szCs w:val="24"/>
        </w:rPr>
      </w:pPr>
      <w:r w:rsidRPr="00F9077C">
        <w:rPr>
          <w:sz w:val="24"/>
          <w:szCs w:val="24"/>
        </w:rPr>
        <w:t>So while the overall growth in health spending has slowed – and that’s good news for our economy as a whole – for a lot of families, it sure doesn’t feel like health care costs are coming under control.  Their own out-of-pocket costs just keep climbing.    And their wages aren’t keeping up.</w:t>
      </w:r>
    </w:p>
    <w:p w14:paraId="43C76F00" w14:textId="77777777" w:rsidR="00DB4B9F" w:rsidRPr="00F9077C" w:rsidRDefault="00DB4B9F" w:rsidP="00F9077C">
      <w:pPr>
        <w:pStyle w:val="BodyAA"/>
        <w:rPr>
          <w:sz w:val="24"/>
          <w:szCs w:val="24"/>
        </w:rPr>
      </w:pPr>
    </w:p>
    <w:p w14:paraId="54FA19BB" w14:textId="77777777" w:rsidR="00DB4B9F" w:rsidRPr="00F9077C" w:rsidRDefault="00590882" w:rsidP="00F9077C">
      <w:pPr>
        <w:pStyle w:val="BodyAA"/>
        <w:rPr>
          <w:sz w:val="24"/>
          <w:szCs w:val="24"/>
        </w:rPr>
      </w:pPr>
      <w:r w:rsidRPr="00F9077C">
        <w:rPr>
          <w:sz w:val="24"/>
          <w:szCs w:val="24"/>
        </w:rPr>
        <w:t xml:space="preserve">All of this puts a lot of pressure on families.  It’s not like you can just stop buying your kid’s medicine, or skip an appointment when you’re really sick because you can’t afford the co-pay.  You find the money – even if that means taking on more credit card debt, or being late with your other bills.  But of course, those aren’t real solutions.  We need to do better.  You </w:t>
      </w:r>
      <w:r w:rsidRPr="00F9077C">
        <w:rPr>
          <w:sz w:val="24"/>
          <w:szCs w:val="24"/>
          <w:u w:val="single"/>
        </w:rPr>
        <w:t>deserve</w:t>
      </w:r>
      <w:r w:rsidRPr="00F9077C">
        <w:rPr>
          <w:sz w:val="24"/>
          <w:szCs w:val="24"/>
        </w:rPr>
        <w:t xml:space="preserve"> better.  </w:t>
      </w:r>
    </w:p>
    <w:p w14:paraId="19BA06C2" w14:textId="77777777" w:rsidR="00DB4B9F" w:rsidRPr="00F9077C" w:rsidRDefault="00DB4B9F" w:rsidP="00F9077C">
      <w:pPr>
        <w:pStyle w:val="BodyAA"/>
        <w:rPr>
          <w:sz w:val="24"/>
          <w:szCs w:val="24"/>
        </w:rPr>
      </w:pPr>
    </w:p>
    <w:p w14:paraId="10A20291" w14:textId="77777777" w:rsidR="00DB4B9F" w:rsidRPr="00F9077C" w:rsidRDefault="00590882" w:rsidP="00F9077C">
      <w:pPr>
        <w:pStyle w:val="BodyAA"/>
        <w:rPr>
          <w:sz w:val="24"/>
          <w:szCs w:val="24"/>
        </w:rPr>
      </w:pPr>
      <w:r w:rsidRPr="00F9077C">
        <w:rPr>
          <w:sz w:val="24"/>
          <w:szCs w:val="24"/>
        </w:rPr>
        <w:t xml:space="preserve">We need a real plan for bringing down costs without sacrificing quality.  In America, no one should have to go without the care they need – or watch their </w:t>
      </w:r>
      <w:r w:rsidRPr="00F9077C">
        <w:rPr>
          <w:sz w:val="24"/>
          <w:szCs w:val="24"/>
          <w:u w:val="single"/>
        </w:rPr>
        <w:t>kids</w:t>
      </w:r>
      <w:r w:rsidRPr="00F9077C">
        <w:rPr>
          <w:sz w:val="24"/>
          <w:szCs w:val="24"/>
        </w:rPr>
        <w:t xml:space="preserve"> go without the care they need.  </w:t>
      </w:r>
    </w:p>
    <w:p w14:paraId="32493018" w14:textId="77777777" w:rsidR="00DB4B9F" w:rsidRPr="00F9077C" w:rsidRDefault="00DB4B9F" w:rsidP="00F9077C">
      <w:pPr>
        <w:pStyle w:val="BodyAA"/>
        <w:rPr>
          <w:sz w:val="24"/>
          <w:szCs w:val="24"/>
        </w:rPr>
      </w:pPr>
    </w:p>
    <w:p w14:paraId="3CC6E422" w14:textId="77777777" w:rsidR="00DB4B9F" w:rsidRPr="00F9077C" w:rsidRDefault="00590882" w:rsidP="00F9077C">
      <w:pPr>
        <w:pStyle w:val="BodyAA"/>
        <w:rPr>
          <w:sz w:val="24"/>
          <w:szCs w:val="24"/>
        </w:rPr>
      </w:pPr>
      <w:r w:rsidRPr="00F9077C">
        <w:rPr>
          <w:sz w:val="24"/>
          <w:szCs w:val="24"/>
        </w:rPr>
        <w:t xml:space="preserve">I have a plan to help families by bringing down out-of-pocket health care costs.  I’ll be talking about it over the next few days.  For now, I just want to talk about one piece of my plan: reining in the cost of prescription drugs.  </w:t>
      </w:r>
    </w:p>
    <w:p w14:paraId="352AB6E8" w14:textId="77777777" w:rsidR="00DB4B9F" w:rsidRPr="00F9077C" w:rsidRDefault="00DB4B9F" w:rsidP="00F9077C">
      <w:pPr>
        <w:pStyle w:val="BodyAA"/>
        <w:rPr>
          <w:sz w:val="24"/>
          <w:szCs w:val="24"/>
        </w:rPr>
      </w:pPr>
    </w:p>
    <w:p w14:paraId="42B7B1DB" w14:textId="77777777" w:rsidR="00DB4B9F" w:rsidRPr="00F9077C" w:rsidRDefault="00590882" w:rsidP="00F9077C">
      <w:pPr>
        <w:pStyle w:val="BodyAA"/>
        <w:rPr>
          <w:ins w:id="0" w:author="Daniel Schwerin" w:date="2015-09-22T10:09:00Z"/>
          <w:sz w:val="24"/>
          <w:szCs w:val="24"/>
        </w:rPr>
      </w:pPr>
      <w:r w:rsidRPr="00F9077C">
        <w:rPr>
          <w:sz w:val="24"/>
          <w:szCs w:val="24"/>
        </w:rPr>
        <w:t xml:space="preserve">We live in a time of extraordinary breakthroughs in the fight against disease – from rheumatoid arthritis to MS to cancer.  New drugs are making it possible for people to lead healthy, pain-free lives.  </w:t>
      </w:r>
    </w:p>
    <w:p w14:paraId="1C2EF4A7" w14:textId="77777777" w:rsidR="00DB4B9F" w:rsidRPr="00F9077C" w:rsidRDefault="00DB4B9F" w:rsidP="00F9077C">
      <w:pPr>
        <w:pStyle w:val="BodyAA"/>
        <w:rPr>
          <w:ins w:id="1" w:author="Daniel Schwerin" w:date="2015-09-22T10:09:00Z"/>
          <w:sz w:val="24"/>
          <w:szCs w:val="24"/>
        </w:rPr>
      </w:pPr>
    </w:p>
    <w:p w14:paraId="506C7931" w14:textId="77777777" w:rsidR="00DB4B9F" w:rsidRPr="00F9077C" w:rsidRDefault="00590882" w:rsidP="00F9077C">
      <w:pPr>
        <w:pStyle w:val="BodyAA"/>
        <w:rPr>
          <w:ins w:id="2" w:author="Daniel Schwerin" w:date="2015-09-22T10:09:00Z"/>
          <w:sz w:val="24"/>
          <w:szCs w:val="24"/>
        </w:rPr>
      </w:pPr>
      <w:ins w:id="3" w:author="Daniel Schwerin" w:date="2015-09-22T10:09:00Z">
        <w:r w:rsidRPr="00F9077C">
          <w:rPr>
            <w:sz w:val="24"/>
            <w:szCs w:val="24"/>
          </w:rPr>
          <w:t>Our pharmaceutical and bio-technology industries are leading the way</w:t>
        </w:r>
      </w:ins>
      <w:ins w:id="4" w:author="Megan Rooney" w:date="2015-09-22T10:21:00Z">
        <w:r w:rsidR="000809BC" w:rsidRPr="00F9077C">
          <w:rPr>
            <w:sz w:val="24"/>
            <w:szCs w:val="24"/>
          </w:rPr>
          <w:t xml:space="preserve"> – </w:t>
        </w:r>
      </w:ins>
      <w:ins w:id="5" w:author="Daniel Schwerin" w:date="2015-09-22T10:09:00Z">
        <w:del w:id="6" w:author="Megan Rooney" w:date="2015-09-22T10:21:00Z">
          <w:r w:rsidRPr="00F9077C" w:rsidDel="000809BC">
            <w:rPr>
              <w:sz w:val="24"/>
              <w:szCs w:val="24"/>
            </w:rPr>
            <w:delText xml:space="preserve">, </w:delText>
          </w:r>
        </w:del>
        <w:r w:rsidRPr="00F9077C">
          <w:rPr>
            <w:sz w:val="24"/>
            <w:szCs w:val="24"/>
          </w:rPr>
          <w:t xml:space="preserve">creating jobs, saving lives, and </w:t>
        </w:r>
        <w:del w:id="7" w:author="Megan Rooney" w:date="2015-09-22T10:22:00Z">
          <w:r w:rsidRPr="00F9077C" w:rsidDel="0077132D">
            <w:rPr>
              <w:sz w:val="24"/>
              <w:szCs w:val="24"/>
            </w:rPr>
            <w:delText xml:space="preserve">helping make </w:delText>
          </w:r>
        </w:del>
      </w:ins>
      <w:ins w:id="8" w:author="Megan Rooney" w:date="2015-09-22T10:22:00Z">
        <w:r w:rsidR="0077132D" w:rsidRPr="00F9077C">
          <w:rPr>
            <w:sz w:val="24"/>
            <w:szCs w:val="24"/>
          </w:rPr>
          <w:t xml:space="preserve">ensuring that </w:t>
        </w:r>
      </w:ins>
      <w:ins w:id="9" w:author="Daniel Schwerin" w:date="2015-09-22T10:09:00Z">
        <w:r w:rsidRPr="00F9077C">
          <w:rPr>
            <w:sz w:val="24"/>
            <w:szCs w:val="24"/>
          </w:rPr>
          <w:t xml:space="preserve">America </w:t>
        </w:r>
      </w:ins>
      <w:ins w:id="10" w:author="Megan Rooney" w:date="2015-09-22T10:22:00Z">
        <w:r w:rsidR="0077132D" w:rsidRPr="00F9077C">
          <w:rPr>
            <w:sz w:val="24"/>
            <w:szCs w:val="24"/>
          </w:rPr>
          <w:t xml:space="preserve">remains </w:t>
        </w:r>
      </w:ins>
      <w:ins w:id="11" w:author="Daniel Schwerin" w:date="2015-09-22T10:09:00Z">
        <w:r w:rsidRPr="00F9077C">
          <w:rPr>
            <w:sz w:val="24"/>
            <w:szCs w:val="24"/>
          </w:rPr>
          <w:t>the world’s innovation super</w:t>
        </w:r>
      </w:ins>
      <w:r w:rsidRPr="00F9077C">
        <w:rPr>
          <w:sz w:val="24"/>
          <w:szCs w:val="24"/>
        </w:rPr>
        <w:t>power</w:t>
      </w:r>
      <w:ins w:id="12" w:author="Daniel Schwerin" w:date="2015-09-22T10:09:00Z">
        <w:r w:rsidRPr="00F9077C">
          <w:rPr>
            <w:sz w:val="24"/>
            <w:szCs w:val="24"/>
          </w:rPr>
          <w:t xml:space="preserve">.  As Secretary of State, I saw the impact our medicines have around the world, including for </w:t>
        </w:r>
        <w:del w:id="13" w:author="Megan Rooney" w:date="2015-09-22T10:21:00Z">
          <w:r w:rsidRPr="00F9077C" w:rsidDel="000809BC">
            <w:rPr>
              <w:sz w:val="24"/>
              <w:szCs w:val="24"/>
            </w:rPr>
            <w:delText xml:space="preserve"> </w:delText>
          </w:r>
        </w:del>
        <w:r w:rsidRPr="00F9077C">
          <w:rPr>
            <w:sz w:val="24"/>
            <w:szCs w:val="24"/>
          </w:rPr>
          <w:t xml:space="preserve">millions of people living with </w:t>
        </w:r>
      </w:ins>
      <w:ins w:id="14" w:author="Megan Rooney" w:date="2015-09-22T10:22:00Z">
        <w:r w:rsidR="0077132D" w:rsidRPr="00F9077C">
          <w:rPr>
            <w:sz w:val="24"/>
            <w:szCs w:val="24"/>
          </w:rPr>
          <w:t xml:space="preserve">diseases like </w:t>
        </w:r>
      </w:ins>
      <w:ins w:id="15" w:author="Daniel Schwerin" w:date="2015-09-22T10:09:00Z">
        <w:r w:rsidRPr="00F9077C">
          <w:rPr>
            <w:sz w:val="24"/>
            <w:szCs w:val="24"/>
          </w:rPr>
          <w:t>AIDS.</w:t>
        </w:r>
      </w:ins>
      <w:ins w:id="16" w:author="Megan Rooney" w:date="2015-09-22T10:22:00Z">
        <w:r w:rsidR="0077132D" w:rsidRPr="00F9077C">
          <w:rPr>
            <w:sz w:val="24"/>
            <w:szCs w:val="24"/>
          </w:rPr>
          <w:t xml:space="preserve">  </w:t>
        </w:r>
      </w:ins>
      <w:ins w:id="17" w:author="Megan Rooney" w:date="2015-09-22T10:26:00Z">
        <w:r w:rsidR="0077132D" w:rsidRPr="00F9077C">
          <w:rPr>
            <w:sz w:val="24"/>
            <w:szCs w:val="24"/>
          </w:rPr>
          <w:t xml:space="preserve">Helping people stay alive and healthy is </w:t>
        </w:r>
      </w:ins>
      <w:ins w:id="18" w:author="Megan Rooney" w:date="2015-09-22T10:22:00Z">
        <w:r w:rsidR="0077132D" w:rsidRPr="00F9077C">
          <w:rPr>
            <w:sz w:val="24"/>
            <w:szCs w:val="24"/>
          </w:rPr>
          <w:t xml:space="preserve">one of the most powerful ways we </w:t>
        </w:r>
      </w:ins>
      <w:ins w:id="19" w:author="Megan Rooney" w:date="2015-09-22T10:26:00Z">
        <w:r w:rsidR="0077132D" w:rsidRPr="00F9077C">
          <w:rPr>
            <w:sz w:val="24"/>
            <w:szCs w:val="24"/>
          </w:rPr>
          <w:t>can show who we are and what we care about.  And our drug and biotech industries help make that possible.</w:t>
        </w:r>
      </w:ins>
    </w:p>
    <w:p w14:paraId="6C72346D" w14:textId="77777777" w:rsidR="00DB4B9F" w:rsidRPr="00F9077C" w:rsidRDefault="00DB4B9F" w:rsidP="00F9077C">
      <w:pPr>
        <w:pStyle w:val="BodyAA"/>
        <w:rPr>
          <w:ins w:id="20" w:author="Daniel Schwerin" w:date="2015-09-22T10:09:00Z"/>
          <w:sz w:val="24"/>
          <w:szCs w:val="24"/>
        </w:rPr>
      </w:pPr>
    </w:p>
    <w:p w14:paraId="74521B73" w14:textId="77777777" w:rsidR="00DB4B9F" w:rsidRPr="00F9077C" w:rsidRDefault="00590882" w:rsidP="00F9077C">
      <w:pPr>
        <w:pStyle w:val="BodyAA"/>
        <w:rPr>
          <w:ins w:id="21" w:author="Daniel Schwerin" w:date="2015-09-22T10:09:00Z"/>
          <w:sz w:val="24"/>
          <w:szCs w:val="24"/>
        </w:rPr>
      </w:pPr>
      <w:ins w:id="22" w:author="Daniel Schwerin" w:date="2015-09-22T10:09:00Z">
        <w:del w:id="23" w:author="Megan Rooney" w:date="2015-09-22T10:22:00Z">
          <w:r w:rsidRPr="00F9077C" w:rsidDel="0077132D">
            <w:rPr>
              <w:sz w:val="24"/>
              <w:szCs w:val="24"/>
            </w:rPr>
            <w:delText>So w</w:delText>
          </w:r>
        </w:del>
      </w:ins>
      <w:ins w:id="24" w:author="Megan Rooney" w:date="2015-09-22T10:22:00Z">
        <w:r w:rsidR="0077132D" w:rsidRPr="00F9077C">
          <w:rPr>
            <w:sz w:val="24"/>
            <w:szCs w:val="24"/>
          </w:rPr>
          <w:t>W</w:t>
        </w:r>
      </w:ins>
      <w:ins w:id="25" w:author="Daniel Schwerin" w:date="2015-09-22T10:09:00Z">
        <w:r w:rsidRPr="00F9077C">
          <w:rPr>
            <w:sz w:val="24"/>
            <w:szCs w:val="24"/>
          </w:rPr>
          <w:t>e need to build on this competitive advantage</w:t>
        </w:r>
      </w:ins>
      <w:ins w:id="26" w:author="Megan Rooney" w:date="2015-09-22T10:23:00Z">
        <w:r w:rsidR="0077132D" w:rsidRPr="00F9077C">
          <w:rPr>
            <w:sz w:val="24"/>
            <w:szCs w:val="24"/>
          </w:rPr>
          <w:t>,</w:t>
        </w:r>
      </w:ins>
      <w:ins w:id="27" w:author="Daniel Schwerin" w:date="2015-09-22T10:09:00Z">
        <w:r w:rsidRPr="00F9077C">
          <w:rPr>
            <w:sz w:val="24"/>
            <w:szCs w:val="24"/>
          </w:rPr>
          <w:t xml:space="preserve"> </w:t>
        </w:r>
        <w:del w:id="28" w:author="Megan Rooney" w:date="2015-09-22T10:23:00Z">
          <w:r w:rsidRPr="00F9077C" w:rsidDel="0077132D">
            <w:rPr>
              <w:sz w:val="24"/>
              <w:szCs w:val="24"/>
            </w:rPr>
            <w:delText xml:space="preserve">for our country </w:delText>
          </w:r>
        </w:del>
        <w:r w:rsidRPr="00F9077C">
          <w:rPr>
            <w:sz w:val="24"/>
            <w:szCs w:val="24"/>
          </w:rPr>
          <w:t>and unleash even more innovation</w:t>
        </w:r>
        <w:del w:id="29" w:author="Megan Rooney" w:date="2015-09-22T10:23:00Z">
          <w:r w:rsidRPr="00F9077C" w:rsidDel="0077132D">
            <w:rPr>
              <w:sz w:val="24"/>
              <w:szCs w:val="24"/>
            </w:rPr>
            <w:delText xml:space="preserve"> in the years ahead</w:delText>
          </w:r>
        </w:del>
        <w:r w:rsidRPr="00F9077C">
          <w:rPr>
            <w:sz w:val="24"/>
            <w:szCs w:val="24"/>
          </w:rPr>
          <w:t>.</w:t>
        </w:r>
      </w:ins>
    </w:p>
    <w:p w14:paraId="0CF413AD" w14:textId="77777777" w:rsidR="00DB4B9F" w:rsidRPr="00F9077C" w:rsidRDefault="00DB4B9F" w:rsidP="00F9077C">
      <w:pPr>
        <w:pStyle w:val="BodyAA"/>
        <w:rPr>
          <w:ins w:id="30" w:author="Daniel Schwerin" w:date="2015-09-22T10:09:00Z"/>
          <w:sz w:val="24"/>
          <w:szCs w:val="24"/>
        </w:rPr>
      </w:pPr>
    </w:p>
    <w:p w14:paraId="0AA381EF" w14:textId="77777777" w:rsidR="00DB4B9F" w:rsidRPr="00F9077C" w:rsidRDefault="00590882" w:rsidP="00F9077C">
      <w:pPr>
        <w:pStyle w:val="BodyAA"/>
        <w:rPr>
          <w:ins w:id="31" w:author="Daniel Schwerin" w:date="2015-09-22T10:09:00Z"/>
          <w:sz w:val="24"/>
          <w:szCs w:val="24"/>
        </w:rPr>
      </w:pPr>
      <w:ins w:id="32" w:author="Daniel Schwerin" w:date="2015-09-22T10:09:00Z">
        <w:del w:id="33" w:author="Megan Rooney" w:date="2015-09-22T10:23:00Z">
          <w:r w:rsidRPr="00F9077C" w:rsidDel="0077132D">
            <w:rPr>
              <w:sz w:val="24"/>
              <w:szCs w:val="24"/>
            </w:rPr>
            <w:delText>But, a</w:delText>
          </w:r>
        </w:del>
      </w:ins>
      <w:ins w:id="34" w:author="Megan Rooney" w:date="2015-09-22T10:23:00Z">
        <w:r w:rsidR="0077132D" w:rsidRPr="00F9077C">
          <w:rPr>
            <w:sz w:val="24"/>
            <w:szCs w:val="24"/>
          </w:rPr>
          <w:t>A</w:t>
        </w:r>
      </w:ins>
      <w:ins w:id="35" w:author="Daniel Schwerin" w:date="2015-09-22T10:09:00Z">
        <w:r w:rsidRPr="00F9077C">
          <w:rPr>
            <w:sz w:val="24"/>
            <w:szCs w:val="24"/>
          </w:rPr>
          <w:t>t the same time, we need to protect hard-working American families from excessive costs.</w:t>
        </w:r>
      </w:ins>
    </w:p>
    <w:p w14:paraId="3DBC5623" w14:textId="77777777" w:rsidR="00DB4B9F" w:rsidRPr="00F9077C" w:rsidRDefault="00DB4B9F" w:rsidP="00F9077C">
      <w:pPr>
        <w:pStyle w:val="BodyAA"/>
        <w:rPr>
          <w:sz w:val="24"/>
          <w:szCs w:val="24"/>
        </w:rPr>
      </w:pPr>
    </w:p>
    <w:p w14:paraId="7D414BE9" w14:textId="77777777" w:rsidR="00DB4B9F" w:rsidRPr="00F9077C" w:rsidRDefault="00590882" w:rsidP="00F9077C">
      <w:pPr>
        <w:pStyle w:val="BodyAA"/>
        <w:rPr>
          <w:del w:id="36" w:author="Daniel Schwerin" w:date="2015-09-22T10:09:00Z"/>
          <w:sz w:val="24"/>
          <w:szCs w:val="24"/>
        </w:rPr>
      </w:pPr>
      <w:del w:id="37" w:author="Daniel Schwerin" w:date="2015-09-22T10:09:00Z">
        <w:r w:rsidRPr="00F9077C">
          <w:rPr>
            <w:sz w:val="24"/>
            <w:szCs w:val="24"/>
          </w:rPr>
          <w:delText xml:space="preserve">And that’s absolutely wonderful.  But </w:delText>
        </w:r>
      </w:del>
      <w:ins w:id="38" w:author="Megan Rooney" w:date="2015-09-22T10:23:00Z">
        <w:r w:rsidR="0077132D" w:rsidRPr="00F9077C">
          <w:rPr>
            <w:sz w:val="24"/>
            <w:szCs w:val="24"/>
          </w:rPr>
          <w:t>Because t</w:t>
        </w:r>
      </w:ins>
      <w:ins w:id="39" w:author="Daniel Schwerin" w:date="2015-09-22T10:09:00Z">
        <w:del w:id="40" w:author="Megan Rooney" w:date="2015-09-22T10:23:00Z">
          <w:r w:rsidRPr="00F9077C" w:rsidDel="0077132D">
            <w:rPr>
              <w:sz w:val="24"/>
              <w:szCs w:val="24"/>
            </w:rPr>
            <w:delText>T</w:delText>
          </w:r>
        </w:del>
        <w:r w:rsidRPr="00F9077C">
          <w:rPr>
            <w:sz w:val="24"/>
            <w:szCs w:val="24"/>
          </w:rPr>
          <w:t xml:space="preserve">oo </w:t>
        </w:r>
      </w:ins>
      <w:r w:rsidRPr="00F9077C">
        <w:rPr>
          <w:sz w:val="24"/>
          <w:szCs w:val="24"/>
        </w:rPr>
        <w:t xml:space="preserve">often, </w:t>
      </w:r>
      <w:del w:id="41" w:author="Daniel Schwerin" w:date="2015-09-22T10:09:00Z">
        <w:r w:rsidRPr="00F9077C">
          <w:rPr>
            <w:sz w:val="24"/>
            <w:szCs w:val="24"/>
          </w:rPr>
          <w:delText>these</w:delText>
        </w:r>
      </w:del>
      <w:ins w:id="42" w:author="Daniel Schwerin" w:date="2015-09-22T10:09:00Z">
        <w:r w:rsidRPr="00F9077C">
          <w:rPr>
            <w:sz w:val="24"/>
            <w:szCs w:val="24"/>
          </w:rPr>
          <w:t>new</w:t>
        </w:r>
      </w:ins>
      <w:r w:rsidRPr="00F9077C">
        <w:rPr>
          <w:sz w:val="24"/>
          <w:szCs w:val="24"/>
        </w:rPr>
        <w:t xml:space="preserve"> drugs cost a fortune.  </w:t>
      </w:r>
    </w:p>
    <w:p w14:paraId="4D0A299F" w14:textId="77777777" w:rsidR="00DB4B9F" w:rsidRPr="00F9077C" w:rsidRDefault="00DB4B9F" w:rsidP="00F9077C">
      <w:pPr>
        <w:pStyle w:val="BodyAA"/>
        <w:rPr>
          <w:del w:id="43" w:author="Daniel Schwerin" w:date="2015-09-22T10:09:00Z"/>
          <w:sz w:val="24"/>
          <w:szCs w:val="24"/>
        </w:rPr>
      </w:pPr>
    </w:p>
    <w:p w14:paraId="19EB9BE5" w14:textId="77777777" w:rsidR="00DB4B9F" w:rsidRPr="00F9077C" w:rsidRDefault="00590882" w:rsidP="00F9077C">
      <w:pPr>
        <w:pStyle w:val="BodyAA"/>
        <w:rPr>
          <w:sz w:val="24"/>
          <w:szCs w:val="24"/>
        </w:rPr>
      </w:pPr>
      <w:r w:rsidRPr="00F9077C">
        <w:rPr>
          <w:sz w:val="24"/>
          <w:szCs w:val="24"/>
        </w:rPr>
        <w:t xml:space="preserve">Sometimes, there’s a </w:t>
      </w:r>
      <w:ins w:id="44" w:author="Daniel Schwerin" w:date="2015-09-22T10:09:00Z">
        <w:r w:rsidRPr="00F9077C">
          <w:rPr>
            <w:sz w:val="24"/>
            <w:szCs w:val="24"/>
          </w:rPr>
          <w:t xml:space="preserve">good </w:t>
        </w:r>
      </w:ins>
      <w:r w:rsidRPr="00F9077C">
        <w:rPr>
          <w:sz w:val="24"/>
          <w:szCs w:val="24"/>
        </w:rPr>
        <w:t xml:space="preserve">reason for that.   </w:t>
      </w:r>
      <w:del w:id="45" w:author="Daniel Schwerin" w:date="2015-09-22T10:09:00Z">
        <w:r w:rsidRPr="00F9077C">
          <w:rPr>
            <w:sz w:val="24"/>
            <w:szCs w:val="24"/>
          </w:rPr>
          <w:delText>These</w:delText>
        </w:r>
      </w:del>
      <w:ins w:id="46" w:author="Daniel Schwerin" w:date="2015-09-22T10:09:00Z">
        <w:r w:rsidRPr="00F9077C">
          <w:rPr>
            <w:sz w:val="24"/>
            <w:szCs w:val="24"/>
          </w:rPr>
          <w:t>Many</w:t>
        </w:r>
      </w:ins>
      <w:r w:rsidRPr="00F9077C">
        <w:rPr>
          <w:sz w:val="24"/>
          <w:szCs w:val="24"/>
        </w:rPr>
        <w:t xml:space="preserve"> </w:t>
      </w:r>
      <w:ins w:id="47" w:author="Daniel Schwerin" w:date="2015-09-22T10:09:00Z">
        <w:r w:rsidRPr="00F9077C">
          <w:rPr>
            <w:sz w:val="24"/>
            <w:szCs w:val="24"/>
          </w:rPr>
          <w:t xml:space="preserve">scientific </w:t>
        </w:r>
      </w:ins>
      <w:r w:rsidRPr="00F9077C">
        <w:rPr>
          <w:sz w:val="24"/>
          <w:szCs w:val="24"/>
        </w:rPr>
        <w:t xml:space="preserve">breakthroughs are the result of major investments, both by pharmaceutical companies and the federal government.  So sometimes it makes sense to charge a lot for a drug, for a time.  </w:t>
      </w:r>
      <w:ins w:id="48" w:author="Daniel Schwerin" w:date="2015-09-22T10:10:00Z">
        <w:r w:rsidRPr="00F9077C">
          <w:rPr>
            <w:sz w:val="24"/>
            <w:szCs w:val="24"/>
          </w:rPr>
          <w:t>And we don’t want to do anything that undercuts that.</w:t>
        </w:r>
      </w:ins>
    </w:p>
    <w:p w14:paraId="7EC85F94" w14:textId="77777777" w:rsidR="00DB4B9F" w:rsidRPr="00F9077C" w:rsidRDefault="00DB4B9F" w:rsidP="00F9077C">
      <w:pPr>
        <w:pStyle w:val="BodyAA"/>
        <w:rPr>
          <w:sz w:val="24"/>
          <w:szCs w:val="24"/>
        </w:rPr>
      </w:pPr>
    </w:p>
    <w:p w14:paraId="083441D4" w14:textId="41C40AEB" w:rsidR="00DB4B9F" w:rsidRPr="00F9077C" w:rsidRDefault="00590882" w:rsidP="00F9077C">
      <w:pPr>
        <w:pStyle w:val="BodyAA"/>
        <w:rPr>
          <w:del w:id="49" w:author="Daniel Schwerin" w:date="2015-09-22T10:11:00Z"/>
          <w:sz w:val="24"/>
          <w:szCs w:val="24"/>
        </w:rPr>
      </w:pPr>
      <w:r w:rsidRPr="00F9077C">
        <w:rPr>
          <w:sz w:val="24"/>
          <w:szCs w:val="24"/>
        </w:rPr>
        <w:t xml:space="preserve">But when </w:t>
      </w:r>
      <w:del w:id="50" w:author="Daniel Schwerin" w:date="2015-09-22T10:10:00Z">
        <w:r w:rsidRPr="00F9077C">
          <w:rPr>
            <w:sz w:val="24"/>
            <w:szCs w:val="24"/>
          </w:rPr>
          <w:delText>that</w:delText>
        </w:r>
      </w:del>
      <w:ins w:id="51" w:author="Daniel Schwerin" w:date="2015-09-22T10:10:00Z">
        <w:r w:rsidRPr="00F9077C">
          <w:rPr>
            <w:sz w:val="24"/>
            <w:szCs w:val="24"/>
          </w:rPr>
          <w:t>a</w:t>
        </w:r>
      </w:ins>
      <w:r w:rsidRPr="00F9077C">
        <w:rPr>
          <w:sz w:val="24"/>
          <w:szCs w:val="24"/>
        </w:rPr>
        <w:t xml:space="preserve"> drug has no competition – when there aren’t any other treatments that can do what it does – pharmaceutical companies can </w:t>
      </w:r>
      <w:del w:id="52" w:author="Megan Rooney" w:date="2015-09-22T10:27:00Z">
        <w:r w:rsidRPr="00F9077C" w:rsidDel="0077132D">
          <w:rPr>
            <w:sz w:val="24"/>
            <w:szCs w:val="24"/>
          </w:rPr>
          <w:delText xml:space="preserve">get away with </w:delText>
        </w:r>
      </w:del>
      <w:r w:rsidRPr="00F9077C">
        <w:rPr>
          <w:sz w:val="24"/>
          <w:szCs w:val="24"/>
        </w:rPr>
        <w:t>charg</w:t>
      </w:r>
      <w:ins w:id="53" w:author="Megan Rooney" w:date="2015-09-22T10:27:00Z">
        <w:r w:rsidR="0077132D" w:rsidRPr="00F9077C">
          <w:rPr>
            <w:sz w:val="24"/>
            <w:szCs w:val="24"/>
          </w:rPr>
          <w:t>e</w:t>
        </w:r>
      </w:ins>
      <w:del w:id="54" w:author="Megan Rooney" w:date="2015-09-22T10:27:00Z">
        <w:r w:rsidRPr="00F9077C" w:rsidDel="0077132D">
          <w:rPr>
            <w:sz w:val="24"/>
            <w:szCs w:val="24"/>
          </w:rPr>
          <w:delText>ing</w:delText>
        </w:r>
      </w:del>
      <w:r w:rsidRPr="00F9077C">
        <w:rPr>
          <w:sz w:val="24"/>
          <w:szCs w:val="24"/>
        </w:rPr>
        <w:t xml:space="preserve"> astronomical fees</w:t>
      </w:r>
      <w:ins w:id="55" w:author="Megan Rooney" w:date="2015-09-22T10:27:00Z">
        <w:r w:rsidR="0077132D" w:rsidRPr="00F9077C">
          <w:rPr>
            <w:sz w:val="24"/>
            <w:szCs w:val="24"/>
          </w:rPr>
          <w:t xml:space="preserve"> –</w:t>
        </w:r>
      </w:ins>
      <w:del w:id="56" w:author="Megan Rooney" w:date="2015-09-22T10:23:00Z">
        <w:r w:rsidRPr="00F9077C" w:rsidDel="0077132D">
          <w:rPr>
            <w:sz w:val="24"/>
            <w:szCs w:val="24"/>
          </w:rPr>
          <w:delText xml:space="preserve">, </w:delText>
        </w:r>
      </w:del>
      <w:r w:rsidRPr="00F9077C">
        <w:rPr>
          <w:sz w:val="24"/>
          <w:szCs w:val="24"/>
        </w:rPr>
        <w:t>far beyond what it would take to recoup their investment</w:t>
      </w:r>
      <w:del w:id="57" w:author="Megan Rooney" w:date="2015-09-22T10:23:00Z">
        <w:r w:rsidRPr="00F9077C" w:rsidDel="0077132D">
          <w:rPr>
            <w:sz w:val="24"/>
            <w:szCs w:val="24"/>
          </w:rPr>
          <w:delText xml:space="preserve">.  </w:delText>
        </w:r>
      </w:del>
      <w:ins w:id="58" w:author="Megan Rooney" w:date="2015-09-22T10:23:00Z">
        <w:r w:rsidR="0077132D" w:rsidRPr="00F9077C">
          <w:rPr>
            <w:sz w:val="24"/>
            <w:szCs w:val="24"/>
          </w:rPr>
          <w:t>, a</w:t>
        </w:r>
      </w:ins>
      <w:ins w:id="59" w:author="Daniel Schwerin" w:date="2015-09-22T10:10:00Z">
        <w:del w:id="60" w:author="Megan Rooney" w:date="2015-09-22T10:23:00Z">
          <w:r w:rsidRPr="00F9077C" w:rsidDel="0077132D">
            <w:rPr>
              <w:sz w:val="24"/>
              <w:szCs w:val="24"/>
            </w:rPr>
            <w:delText>A</w:delText>
          </w:r>
        </w:del>
        <w:r w:rsidRPr="00F9077C">
          <w:rPr>
            <w:sz w:val="24"/>
            <w:szCs w:val="24"/>
          </w:rPr>
          <w:t xml:space="preserve">nd far beyond what they charge consumers around the world.  </w:t>
        </w:r>
      </w:ins>
      <w:r w:rsidRPr="00F9077C">
        <w:rPr>
          <w:sz w:val="24"/>
          <w:szCs w:val="24"/>
        </w:rPr>
        <w:t xml:space="preserve">Hundreds, even thousands of dollars for a single pill.  That’s not the way the market is supposed to work.  That’s </w:t>
      </w:r>
      <w:del w:id="61" w:author="Megan Rooney" w:date="2015-09-22T11:08:00Z">
        <w:r w:rsidRPr="00F9077C" w:rsidDel="00A7120F">
          <w:rPr>
            <w:sz w:val="24"/>
            <w:szCs w:val="24"/>
          </w:rPr>
          <w:delText xml:space="preserve">an industry </w:delText>
        </w:r>
      </w:del>
      <w:ins w:id="62" w:author="Megan Rooney" w:date="2015-09-22T11:08:00Z">
        <w:r w:rsidR="00A7120F" w:rsidRPr="00F9077C">
          <w:rPr>
            <w:sz w:val="24"/>
            <w:szCs w:val="24"/>
          </w:rPr>
          <w:t xml:space="preserve">some bad actors </w:t>
        </w:r>
      </w:ins>
      <w:r w:rsidRPr="00F9077C">
        <w:rPr>
          <w:sz w:val="24"/>
          <w:szCs w:val="24"/>
        </w:rPr>
        <w:t xml:space="preserve">making a fortune off people’s </w:t>
      </w:r>
      <w:r w:rsidRPr="00F9077C">
        <w:rPr>
          <w:sz w:val="24"/>
          <w:szCs w:val="24"/>
          <w:u w:val="single"/>
        </w:rPr>
        <w:t>mis</w:t>
      </w:r>
      <w:r w:rsidRPr="00F9077C">
        <w:rPr>
          <w:sz w:val="24"/>
          <w:szCs w:val="24"/>
        </w:rPr>
        <w:t xml:space="preserve">fortune.  </w:t>
      </w:r>
    </w:p>
    <w:p w14:paraId="57CE260D" w14:textId="77777777" w:rsidR="00DB4B9F" w:rsidRPr="00F9077C" w:rsidRDefault="00DB4B9F" w:rsidP="00F9077C">
      <w:pPr>
        <w:pStyle w:val="BodyAA"/>
        <w:rPr>
          <w:del w:id="63" w:author="Daniel Schwerin" w:date="2015-09-22T10:11:00Z"/>
          <w:sz w:val="24"/>
          <w:szCs w:val="24"/>
        </w:rPr>
      </w:pPr>
    </w:p>
    <w:p w14:paraId="1A9697DE" w14:textId="77777777" w:rsidR="00DB4B9F" w:rsidRPr="00F9077C" w:rsidRDefault="00590882" w:rsidP="00F9077C">
      <w:pPr>
        <w:pStyle w:val="BodyAA"/>
        <w:rPr>
          <w:ins w:id="64" w:author="Daniel Schwerin" w:date="2015-09-22T10:10:00Z"/>
          <w:sz w:val="24"/>
          <w:szCs w:val="24"/>
        </w:rPr>
      </w:pPr>
      <w:del w:id="65" w:author="Daniel Schwerin" w:date="2015-09-22T10:11:00Z">
        <w:r w:rsidRPr="00F9077C">
          <w:rPr>
            <w:sz w:val="24"/>
            <w:szCs w:val="24"/>
          </w:rPr>
          <w:delText xml:space="preserve">Some go even further in abusing the public’s trust.  </w:delText>
        </w:r>
      </w:del>
    </w:p>
    <w:p w14:paraId="1E4CDCA4" w14:textId="77777777" w:rsidR="00DB4B9F" w:rsidRPr="00F9077C" w:rsidRDefault="00DB4B9F" w:rsidP="00F9077C">
      <w:pPr>
        <w:pStyle w:val="BodyAA"/>
        <w:rPr>
          <w:sz w:val="24"/>
          <w:szCs w:val="24"/>
        </w:rPr>
      </w:pPr>
    </w:p>
    <w:p w14:paraId="05B953E0" w14:textId="77777777" w:rsidR="00DB4B9F" w:rsidRPr="00F9077C" w:rsidRDefault="00590882" w:rsidP="00F9077C">
      <w:pPr>
        <w:pStyle w:val="BodyAA"/>
        <w:rPr>
          <w:sz w:val="24"/>
          <w:szCs w:val="24"/>
        </w:rPr>
      </w:pPr>
      <w:r w:rsidRPr="00F9077C">
        <w:rPr>
          <w:sz w:val="24"/>
          <w:szCs w:val="24"/>
        </w:rPr>
        <w:t xml:space="preserve">You may have read that article yesterday about a drug that’s been around for decades that went from $13.50 per pill… to $750 per pill… literally overnight.  It’s price gouging, pure and simple.  Pharmaceutical companies acquire an existing, affordable drug that people rely on, and charge a fortune for it, because they know enough people will find a way to pay.  </w:t>
      </w:r>
    </w:p>
    <w:p w14:paraId="31D3791D" w14:textId="77777777" w:rsidR="00DB4B9F" w:rsidRPr="00F9077C" w:rsidRDefault="00DB4B9F" w:rsidP="00F9077C">
      <w:pPr>
        <w:pStyle w:val="BodyAA"/>
        <w:rPr>
          <w:sz w:val="24"/>
          <w:szCs w:val="24"/>
        </w:rPr>
      </w:pPr>
    </w:p>
    <w:p w14:paraId="18DA24FB" w14:textId="77777777" w:rsidR="00DB4B9F" w:rsidRPr="00F9077C" w:rsidRDefault="00590882" w:rsidP="00F9077C">
      <w:pPr>
        <w:pStyle w:val="BodyAA"/>
        <w:rPr>
          <w:ins w:id="66" w:author="Daniel Schwerin" w:date="2015-09-22T10:12:00Z"/>
          <w:sz w:val="24"/>
          <w:szCs w:val="24"/>
        </w:rPr>
      </w:pPr>
      <w:r w:rsidRPr="00F9077C">
        <w:rPr>
          <w:sz w:val="24"/>
          <w:szCs w:val="24"/>
        </w:rPr>
        <w:t xml:space="preserve">Meanwhile, the top pharmaceutical companies are receiving billions of dollars in tax relief every year.  </w:t>
      </w:r>
    </w:p>
    <w:p w14:paraId="03C963B0" w14:textId="77777777" w:rsidR="00DB4B9F" w:rsidRPr="00F9077C" w:rsidRDefault="00DB4B9F" w:rsidP="00F9077C">
      <w:pPr>
        <w:pStyle w:val="BodyAA"/>
        <w:rPr>
          <w:sz w:val="24"/>
          <w:szCs w:val="24"/>
        </w:rPr>
      </w:pPr>
    </w:p>
    <w:p w14:paraId="60021ABF" w14:textId="77777777" w:rsidR="00DB4B9F" w:rsidRPr="00F9077C" w:rsidRDefault="00590882" w:rsidP="00F9077C">
      <w:pPr>
        <w:pStyle w:val="BodyAA"/>
        <w:rPr>
          <w:sz w:val="24"/>
          <w:szCs w:val="24"/>
        </w:rPr>
      </w:pPr>
      <w:r w:rsidRPr="00F9077C">
        <w:rPr>
          <w:sz w:val="24"/>
          <w:szCs w:val="24"/>
        </w:rPr>
        <w:t xml:space="preserve">They earn billions in profits every year.  And many </w:t>
      </w:r>
      <w:del w:id="67" w:author="Megan Rooney" w:date="2015-09-22T10:24:00Z">
        <w:r w:rsidRPr="00F9077C" w:rsidDel="0077132D">
          <w:rPr>
            <w:sz w:val="24"/>
            <w:szCs w:val="24"/>
          </w:rPr>
          <w:delText xml:space="preserve">actually </w:delText>
        </w:r>
      </w:del>
      <w:r w:rsidRPr="00F9077C">
        <w:rPr>
          <w:sz w:val="24"/>
          <w:szCs w:val="24"/>
        </w:rPr>
        <w:t xml:space="preserve">spend more of that money on marketing than they do on research.  </w:t>
      </w:r>
      <w:del w:id="68" w:author="Megan Rooney" w:date="2015-09-22T10:24:00Z">
        <w:r w:rsidRPr="00F9077C" w:rsidDel="0077132D">
          <w:rPr>
            <w:sz w:val="24"/>
            <w:szCs w:val="24"/>
          </w:rPr>
          <w:delText xml:space="preserve">It’s </w:delText>
        </w:r>
      </w:del>
      <w:ins w:id="69" w:author="Megan Rooney" w:date="2015-09-22T10:24:00Z">
        <w:r w:rsidR="0077132D" w:rsidRPr="00F9077C">
          <w:rPr>
            <w:sz w:val="24"/>
            <w:szCs w:val="24"/>
          </w:rPr>
          <w:t xml:space="preserve">That’s just </w:t>
        </w:r>
      </w:ins>
      <w:r w:rsidRPr="00F9077C">
        <w:rPr>
          <w:sz w:val="24"/>
          <w:szCs w:val="24"/>
        </w:rPr>
        <w:t xml:space="preserve">not right.  </w:t>
      </w:r>
    </w:p>
    <w:p w14:paraId="4BC8F9FC" w14:textId="77777777" w:rsidR="00DB4B9F" w:rsidRPr="00F9077C" w:rsidRDefault="00DB4B9F" w:rsidP="00F9077C">
      <w:pPr>
        <w:pStyle w:val="BodyAA"/>
        <w:rPr>
          <w:sz w:val="24"/>
          <w:szCs w:val="24"/>
        </w:rPr>
      </w:pPr>
    </w:p>
    <w:p w14:paraId="782B2843" w14:textId="3ABA3472" w:rsidR="00DB4B9F" w:rsidRPr="00F9077C" w:rsidRDefault="00590882" w:rsidP="00F9077C">
      <w:pPr>
        <w:pStyle w:val="BodyAA"/>
        <w:rPr>
          <w:ins w:id="70" w:author="Daniel Schwerin" w:date="2015-09-22T10:16:00Z"/>
          <w:sz w:val="24"/>
          <w:szCs w:val="24"/>
        </w:rPr>
      </w:pPr>
      <w:del w:id="71" w:author="Daniel Schwerin" w:date="2015-09-22T10:12:00Z">
        <w:r w:rsidRPr="00F9077C">
          <w:rPr>
            <w:sz w:val="24"/>
            <w:szCs w:val="24"/>
          </w:rPr>
          <w:delText xml:space="preserve">I want to put an end to that kind of profiteering. </w:delText>
        </w:r>
      </w:del>
      <w:ins w:id="72" w:author="Daniel Schwerin" w:date="2015-09-22T10:15:00Z">
        <w:r w:rsidRPr="00F9077C">
          <w:rPr>
            <w:sz w:val="24"/>
            <w:szCs w:val="24"/>
          </w:rPr>
          <w:t xml:space="preserve">Now, I know that whenever </w:t>
        </w:r>
        <w:del w:id="73" w:author="Megan Rooney" w:date="2015-09-22T10:28:00Z">
          <w:r w:rsidRPr="00F9077C" w:rsidDel="0077132D">
            <w:rPr>
              <w:sz w:val="24"/>
              <w:szCs w:val="24"/>
            </w:rPr>
            <w:delText xml:space="preserve">we </w:delText>
          </w:r>
        </w:del>
      </w:ins>
      <w:ins w:id="74" w:author="Megan Rooney" w:date="2015-09-22T10:28:00Z">
        <w:r w:rsidR="0077132D" w:rsidRPr="00F9077C">
          <w:rPr>
            <w:sz w:val="24"/>
            <w:szCs w:val="24"/>
          </w:rPr>
          <w:t xml:space="preserve">anyone </w:t>
        </w:r>
      </w:ins>
      <w:ins w:id="75" w:author="Daniel Schwerin" w:date="2015-09-22T10:15:00Z">
        <w:r w:rsidRPr="00F9077C">
          <w:rPr>
            <w:sz w:val="24"/>
            <w:szCs w:val="24"/>
          </w:rPr>
          <w:t>start</w:t>
        </w:r>
      </w:ins>
      <w:ins w:id="76" w:author="Megan Rooney" w:date="2015-09-22T10:28:00Z">
        <w:r w:rsidR="0077132D" w:rsidRPr="00F9077C">
          <w:rPr>
            <w:sz w:val="24"/>
            <w:szCs w:val="24"/>
          </w:rPr>
          <w:t>s</w:t>
        </w:r>
      </w:ins>
      <w:ins w:id="77" w:author="Daniel Schwerin" w:date="2015-09-22T10:15:00Z">
        <w:r w:rsidRPr="00F9077C">
          <w:rPr>
            <w:sz w:val="24"/>
            <w:szCs w:val="24"/>
          </w:rPr>
          <w:t xml:space="preserve"> talking about reforming prescription drugs, </w:t>
        </w:r>
      </w:ins>
      <w:ins w:id="78" w:author="Megan Rooney" w:date="2015-09-22T10:27:00Z">
        <w:r w:rsidR="0077132D" w:rsidRPr="00F9077C">
          <w:rPr>
            <w:sz w:val="24"/>
            <w:szCs w:val="24"/>
          </w:rPr>
          <w:t xml:space="preserve">people worry that </w:t>
        </w:r>
      </w:ins>
      <w:ins w:id="79" w:author="Daniel Schwerin" w:date="2015-09-22T10:15:00Z">
        <w:del w:id="80" w:author="Megan Rooney" w:date="2015-09-22T10:28:00Z">
          <w:r w:rsidRPr="00F9077C" w:rsidDel="0077132D">
            <w:rPr>
              <w:sz w:val="24"/>
              <w:szCs w:val="24"/>
            </w:rPr>
            <w:delText xml:space="preserve">the industry claims </w:delText>
          </w:r>
        </w:del>
        <w:del w:id="81" w:author="Megan Rooney" w:date="2015-09-22T11:12:00Z">
          <w:r w:rsidRPr="00F9077C" w:rsidDel="00273BB8">
            <w:rPr>
              <w:sz w:val="24"/>
              <w:szCs w:val="24"/>
            </w:rPr>
            <w:delText xml:space="preserve">we’re going to </w:delText>
          </w:r>
        </w:del>
      </w:ins>
      <w:ins w:id="82" w:author="Megan Rooney" w:date="2015-09-22T11:12:00Z">
        <w:r w:rsidR="00273BB8" w:rsidRPr="00F9077C">
          <w:rPr>
            <w:sz w:val="24"/>
            <w:szCs w:val="24"/>
          </w:rPr>
          <w:t xml:space="preserve">it’ll </w:t>
        </w:r>
      </w:ins>
      <w:ins w:id="83" w:author="Megan Rooney" w:date="2015-09-22T10:28:00Z">
        <w:r w:rsidR="0077132D" w:rsidRPr="00F9077C">
          <w:rPr>
            <w:sz w:val="24"/>
            <w:szCs w:val="24"/>
          </w:rPr>
          <w:t xml:space="preserve">threaten </w:t>
        </w:r>
      </w:ins>
      <w:ins w:id="84" w:author="Daniel Schwerin" w:date="2015-09-22T10:15:00Z">
        <w:del w:id="85" w:author="Megan Rooney" w:date="2015-09-22T10:28:00Z">
          <w:r w:rsidRPr="00F9077C" w:rsidDel="0077132D">
            <w:rPr>
              <w:sz w:val="24"/>
              <w:szCs w:val="24"/>
            </w:rPr>
            <w:delText xml:space="preserve">kill </w:delText>
          </w:r>
        </w:del>
        <w:r w:rsidRPr="00F9077C">
          <w:rPr>
            <w:sz w:val="24"/>
            <w:szCs w:val="24"/>
          </w:rPr>
          <w:t>innovation</w:t>
        </w:r>
        <w:del w:id="86" w:author="Megan Rooney" w:date="2015-09-22T10:28:00Z">
          <w:r w:rsidRPr="00F9077C" w:rsidDel="0077132D">
            <w:rPr>
              <w:sz w:val="24"/>
              <w:szCs w:val="24"/>
            </w:rPr>
            <w:delText xml:space="preserve"> and deny consumers drugs they need</w:delText>
          </w:r>
        </w:del>
        <w:r w:rsidRPr="00F9077C">
          <w:rPr>
            <w:sz w:val="24"/>
            <w:szCs w:val="24"/>
          </w:rPr>
          <w:t xml:space="preserve">.  </w:t>
        </w:r>
        <w:del w:id="87" w:author="Megan Rooney" w:date="2015-09-22T10:28:00Z">
          <w:r w:rsidRPr="00F9077C" w:rsidDel="0077132D">
            <w:rPr>
              <w:sz w:val="24"/>
              <w:szCs w:val="24"/>
            </w:rPr>
            <w:delText xml:space="preserve">So </w:delText>
          </w:r>
        </w:del>
        <w:r w:rsidRPr="00F9077C">
          <w:rPr>
            <w:sz w:val="24"/>
            <w:szCs w:val="24"/>
          </w:rPr>
          <w:t xml:space="preserve">I’ve designed a plan </w:t>
        </w:r>
        <w:del w:id="88" w:author="Megan Rooney" w:date="2015-09-22T10:28:00Z">
          <w:r w:rsidRPr="00F9077C" w:rsidDel="0077132D">
            <w:rPr>
              <w:sz w:val="24"/>
              <w:szCs w:val="24"/>
            </w:rPr>
            <w:delText xml:space="preserve">to </w:delText>
          </w:r>
        </w:del>
      </w:ins>
      <w:ins w:id="89" w:author="Megan Rooney" w:date="2015-09-22T10:28:00Z">
        <w:r w:rsidR="0077132D" w:rsidRPr="00F9077C">
          <w:rPr>
            <w:sz w:val="24"/>
            <w:szCs w:val="24"/>
          </w:rPr>
          <w:t xml:space="preserve">that will </w:t>
        </w:r>
      </w:ins>
      <w:ins w:id="90" w:author="Daniel Schwerin" w:date="2015-09-22T10:15:00Z">
        <w:del w:id="91" w:author="Megan Rooney" w:date="2015-09-22T10:28:00Z">
          <w:r w:rsidRPr="00F9077C" w:rsidDel="0077132D">
            <w:rPr>
              <w:sz w:val="24"/>
              <w:szCs w:val="24"/>
            </w:rPr>
            <w:delText xml:space="preserve">explicitly </w:delText>
          </w:r>
        </w:del>
        <w:r w:rsidRPr="00F9077C">
          <w:rPr>
            <w:sz w:val="24"/>
            <w:szCs w:val="24"/>
          </w:rPr>
          <w:t xml:space="preserve">do the </w:t>
        </w:r>
      </w:ins>
      <w:ins w:id="92" w:author="Megan Rooney" w:date="2015-09-22T10:28:00Z">
        <w:r w:rsidR="0077132D" w:rsidRPr="00F9077C">
          <w:rPr>
            <w:sz w:val="24"/>
            <w:szCs w:val="24"/>
          </w:rPr>
          <w:t xml:space="preserve">exact </w:t>
        </w:r>
      </w:ins>
      <w:ins w:id="93" w:author="Daniel Schwerin" w:date="2015-09-22T10:15:00Z">
        <w:r w:rsidRPr="00F9077C">
          <w:rPr>
            <w:sz w:val="24"/>
            <w:szCs w:val="24"/>
          </w:rPr>
          <w:t xml:space="preserve">opposite.  I want to </w:t>
        </w:r>
        <w:r w:rsidRPr="00F9077C">
          <w:rPr>
            <w:sz w:val="24"/>
            <w:szCs w:val="24"/>
            <w:u w:val="single"/>
          </w:rPr>
          <w:t>protect</w:t>
        </w:r>
        <w:r w:rsidRPr="00F9077C">
          <w:rPr>
            <w:sz w:val="24"/>
            <w:szCs w:val="24"/>
          </w:rPr>
          <w:t xml:space="preserve"> consumers </w:t>
        </w:r>
        <w:r w:rsidRPr="00F9077C">
          <w:rPr>
            <w:sz w:val="24"/>
            <w:szCs w:val="24"/>
            <w:u w:val="single"/>
          </w:rPr>
          <w:t>and</w:t>
        </w:r>
        <w:r w:rsidRPr="00F9077C">
          <w:rPr>
            <w:sz w:val="24"/>
            <w:szCs w:val="24"/>
          </w:rPr>
          <w:t xml:space="preserve"> promote innovation</w:t>
        </w:r>
      </w:ins>
      <w:r w:rsidR="0077132D" w:rsidRPr="00F9077C">
        <w:rPr>
          <w:sz w:val="24"/>
          <w:szCs w:val="24"/>
        </w:rPr>
        <w:t xml:space="preserve"> – </w:t>
      </w:r>
      <w:ins w:id="94" w:author="Megan Rooney" w:date="2015-09-22T10:25:00Z">
        <w:r w:rsidR="0077132D" w:rsidRPr="00F9077C">
          <w:rPr>
            <w:sz w:val="24"/>
            <w:szCs w:val="24"/>
          </w:rPr>
          <w:t xml:space="preserve">while putting an end to </w:t>
        </w:r>
      </w:ins>
      <w:ins w:id="95" w:author="Daniel Schwerin" w:date="2015-09-22T10:15:00Z">
        <w:del w:id="96" w:author="Megan Rooney" w:date="2015-09-22T10:25:00Z">
          <w:r w:rsidRPr="00F9077C" w:rsidDel="0077132D">
            <w:rPr>
              <w:sz w:val="24"/>
              <w:szCs w:val="24"/>
            </w:rPr>
            <w:delText xml:space="preserve">not </w:delText>
          </w:r>
        </w:del>
        <w:r w:rsidRPr="00F9077C">
          <w:rPr>
            <w:sz w:val="24"/>
            <w:szCs w:val="24"/>
          </w:rPr>
          <w:t xml:space="preserve">profiteering. </w:t>
        </w:r>
      </w:ins>
      <w:r w:rsidRPr="00F9077C">
        <w:rPr>
          <w:sz w:val="24"/>
          <w:szCs w:val="24"/>
        </w:rPr>
        <w:t xml:space="preserve"> </w:t>
      </w:r>
      <w:ins w:id="97" w:author="Daniel Schwerin" w:date="2015-09-22T10:16:00Z">
        <w:r w:rsidRPr="00F9077C">
          <w:rPr>
            <w:sz w:val="24"/>
            <w:szCs w:val="24"/>
          </w:rPr>
          <w:t xml:space="preserve">We can achieve a win-win for families, businesses, and America.  </w:t>
        </w:r>
      </w:ins>
      <w:ins w:id="98" w:author="Megan Rooney" w:date="2015-09-22T10:33:00Z">
        <w:r w:rsidR="00734A9B" w:rsidRPr="00F9077C">
          <w:rPr>
            <w:sz w:val="24"/>
            <w:szCs w:val="24"/>
          </w:rPr>
          <w:t xml:space="preserve">And you know, there are plenty of leaders in the drug and biotech industries who </w:t>
        </w:r>
      </w:ins>
      <w:ins w:id="99" w:author="Megan Rooney" w:date="2015-09-22T10:34:00Z">
        <w:r w:rsidR="00734A9B" w:rsidRPr="00F9077C">
          <w:rPr>
            <w:sz w:val="24"/>
            <w:szCs w:val="24"/>
          </w:rPr>
          <w:t xml:space="preserve">share my concerns about high prices.  They know we need to make some changes.  </w:t>
        </w:r>
      </w:ins>
      <w:ins w:id="100" w:author="Megan Rooney" w:date="2015-09-22T10:36:00Z">
        <w:r w:rsidR="00734A9B" w:rsidRPr="00F9077C">
          <w:rPr>
            <w:sz w:val="24"/>
            <w:szCs w:val="24"/>
          </w:rPr>
          <w:t>They just want to make sure it</w:t>
        </w:r>
      </w:ins>
      <w:ins w:id="101" w:author="Megan Rooney" w:date="2015-09-22T10:37:00Z">
        <w:r w:rsidR="00734A9B" w:rsidRPr="00F9077C">
          <w:rPr>
            <w:sz w:val="24"/>
            <w:szCs w:val="24"/>
          </w:rPr>
          <w:t xml:space="preserve">’s done right – and so do I. </w:t>
        </w:r>
      </w:ins>
    </w:p>
    <w:p w14:paraId="2AB48BE0" w14:textId="77777777" w:rsidR="00DB4B9F" w:rsidRPr="00F9077C" w:rsidRDefault="00DB4B9F" w:rsidP="00F9077C">
      <w:pPr>
        <w:pStyle w:val="BodyAA"/>
        <w:rPr>
          <w:ins w:id="102" w:author="Daniel Schwerin" w:date="2015-09-22T10:16:00Z"/>
          <w:sz w:val="24"/>
          <w:szCs w:val="24"/>
        </w:rPr>
      </w:pPr>
    </w:p>
    <w:p w14:paraId="6B66DBD3" w14:textId="77777777" w:rsidR="00DB4B9F" w:rsidRPr="00F9077C" w:rsidRDefault="00590882" w:rsidP="00F9077C">
      <w:pPr>
        <w:pStyle w:val="BodyAA"/>
        <w:rPr>
          <w:sz w:val="24"/>
          <w:szCs w:val="24"/>
        </w:rPr>
      </w:pPr>
      <w:ins w:id="103" w:author="Daniel Schwerin" w:date="2015-09-22T10:16:00Z">
        <w:r w:rsidRPr="00F9077C">
          <w:rPr>
            <w:sz w:val="24"/>
            <w:szCs w:val="24"/>
          </w:rPr>
          <w:t>So u</w:t>
        </w:r>
      </w:ins>
      <w:del w:id="104" w:author="Daniel Schwerin" w:date="2015-09-22T10:12:00Z">
        <w:r w:rsidRPr="00F9077C">
          <w:rPr>
            <w:sz w:val="24"/>
            <w:szCs w:val="24"/>
          </w:rPr>
          <w:delText>U</w:delText>
        </w:r>
      </w:del>
      <w:r w:rsidRPr="00F9077C">
        <w:rPr>
          <w:sz w:val="24"/>
          <w:szCs w:val="24"/>
        </w:rPr>
        <w:t xml:space="preserve">nder my plan, drug companies who want to keep getting federal support will have to redirect more of their enormous profits into meaningful investments in research and development.  </w:t>
      </w:r>
      <w:ins w:id="105" w:author="Daniel Schwerin" w:date="2015-09-22T10:15:00Z">
        <w:r w:rsidRPr="00F9077C">
          <w:rPr>
            <w:sz w:val="24"/>
            <w:szCs w:val="24"/>
          </w:rPr>
          <w:t>That</w:t>
        </w:r>
      </w:ins>
      <w:ins w:id="106" w:author="Megan Rooney" w:date="2015-09-22T10:25:00Z">
        <w:r w:rsidR="0077132D" w:rsidRPr="00F9077C">
          <w:rPr>
            <w:sz w:val="24"/>
            <w:szCs w:val="24"/>
          </w:rPr>
          <w:t xml:space="preserve">’ll </w:t>
        </w:r>
      </w:ins>
      <w:ins w:id="107" w:author="Daniel Schwerin" w:date="2015-09-22T10:15:00Z">
        <w:del w:id="108" w:author="Megan Rooney" w:date="2015-09-22T10:25:00Z">
          <w:r w:rsidRPr="00F9077C" w:rsidDel="0077132D">
            <w:rPr>
              <w:sz w:val="24"/>
              <w:szCs w:val="24"/>
            </w:rPr>
            <w:delText xml:space="preserve"> will </w:delText>
          </w:r>
        </w:del>
        <w:r w:rsidRPr="00F9077C">
          <w:rPr>
            <w:sz w:val="24"/>
            <w:szCs w:val="24"/>
          </w:rPr>
          <w:t xml:space="preserve">mean </w:t>
        </w:r>
        <w:r w:rsidRPr="00F9077C">
          <w:rPr>
            <w:sz w:val="24"/>
            <w:szCs w:val="24"/>
            <w:u w:val="single"/>
          </w:rPr>
          <w:t>more</w:t>
        </w:r>
        <w:r w:rsidRPr="00F9077C">
          <w:rPr>
            <w:sz w:val="24"/>
            <w:szCs w:val="24"/>
          </w:rPr>
          <w:t xml:space="preserve"> breakthroughs </w:t>
        </w:r>
      </w:ins>
      <w:r w:rsidR="0077132D" w:rsidRPr="00F9077C">
        <w:rPr>
          <w:sz w:val="24"/>
          <w:szCs w:val="24"/>
        </w:rPr>
        <w:t xml:space="preserve">– </w:t>
      </w:r>
      <w:ins w:id="109" w:author="Daniel Schwerin" w:date="2015-09-22T10:15:00Z">
        <w:r w:rsidRPr="00F9077C">
          <w:rPr>
            <w:sz w:val="24"/>
            <w:szCs w:val="24"/>
            <w:u w:val="single"/>
          </w:rPr>
          <w:t>more</w:t>
        </w:r>
        <w:r w:rsidRPr="00F9077C">
          <w:rPr>
            <w:sz w:val="24"/>
            <w:szCs w:val="24"/>
          </w:rPr>
          <w:t xml:space="preserve"> good drugs, not fewer. </w:t>
        </w:r>
      </w:ins>
    </w:p>
    <w:p w14:paraId="640C2A7B" w14:textId="77777777" w:rsidR="00DB4B9F" w:rsidRPr="00F9077C" w:rsidRDefault="00DB4B9F" w:rsidP="00F9077C">
      <w:pPr>
        <w:pStyle w:val="BodyAA"/>
        <w:rPr>
          <w:sz w:val="24"/>
          <w:szCs w:val="24"/>
        </w:rPr>
      </w:pPr>
    </w:p>
    <w:p w14:paraId="41C6A233" w14:textId="77777777" w:rsidR="00DB4B9F" w:rsidRPr="00F9077C" w:rsidRDefault="0077132D" w:rsidP="00F9077C">
      <w:pPr>
        <w:pStyle w:val="BodyAA"/>
        <w:rPr>
          <w:sz w:val="24"/>
          <w:szCs w:val="24"/>
        </w:rPr>
      </w:pPr>
      <w:ins w:id="110" w:author="Megan Rooney" w:date="2015-09-22T10:29:00Z">
        <w:r w:rsidRPr="00F9077C">
          <w:rPr>
            <w:sz w:val="24"/>
            <w:szCs w:val="24"/>
          </w:rPr>
          <w:t>The way I see it, i</w:t>
        </w:r>
      </w:ins>
      <w:del w:id="111" w:author="Megan Rooney" w:date="2015-09-22T10:29:00Z">
        <w:r w:rsidR="00590882" w:rsidRPr="00F9077C" w:rsidDel="0077132D">
          <w:rPr>
            <w:sz w:val="24"/>
            <w:szCs w:val="24"/>
          </w:rPr>
          <w:delText>I</w:delText>
        </w:r>
      </w:del>
      <w:r w:rsidR="00590882" w:rsidRPr="00F9077C">
        <w:rPr>
          <w:sz w:val="24"/>
          <w:szCs w:val="24"/>
        </w:rPr>
        <w:t xml:space="preserve">f American taxpayers support your company, you should be focused on delivering results that benefit </w:t>
      </w:r>
      <w:r w:rsidR="00590882" w:rsidRPr="00F9077C">
        <w:rPr>
          <w:sz w:val="24"/>
          <w:szCs w:val="24"/>
          <w:u w:val="single"/>
        </w:rPr>
        <w:t>them</w:t>
      </w:r>
      <w:r w:rsidR="00590882" w:rsidRPr="00F9077C">
        <w:rPr>
          <w:sz w:val="24"/>
          <w:szCs w:val="24"/>
        </w:rPr>
        <w:t xml:space="preserve"> – not just your shareholders or top executives.  </w:t>
      </w:r>
    </w:p>
    <w:p w14:paraId="7C495F7B" w14:textId="77777777" w:rsidR="00DB4B9F" w:rsidRPr="00F9077C" w:rsidRDefault="00DB4B9F" w:rsidP="00F9077C">
      <w:pPr>
        <w:pStyle w:val="BodyAA"/>
        <w:rPr>
          <w:sz w:val="24"/>
          <w:szCs w:val="24"/>
        </w:rPr>
      </w:pPr>
    </w:p>
    <w:p w14:paraId="25E0F389" w14:textId="77777777" w:rsidR="00DB4B9F" w:rsidRPr="00F9077C" w:rsidRDefault="00590882" w:rsidP="00F9077C">
      <w:pPr>
        <w:pStyle w:val="BodyAA"/>
        <w:rPr>
          <w:sz w:val="24"/>
          <w:szCs w:val="24"/>
        </w:rPr>
      </w:pPr>
      <w:r w:rsidRPr="00F9077C">
        <w:rPr>
          <w:sz w:val="24"/>
          <w:szCs w:val="24"/>
        </w:rPr>
        <w:t xml:space="preserve">I also want to make sure that, when new drugs are introduced, doctors, businesses and consumers can get clear answers about exactly how they improve upon existing treatments.  I fought for this in the Senate.  Too often, “new” drugs are really old drugs with tiny, inconsequential changes.  But they’re marketed as breakthroughs, and sold for high prices.  Drug companies should have to explain why their new drugs are different and better than treatments already on the market.  I don’t want anyone paying through the nose for a fancy new pill that’s no better than what’s already available.   </w:t>
      </w:r>
    </w:p>
    <w:p w14:paraId="41EBA05E" w14:textId="77777777" w:rsidR="00DB4B9F" w:rsidRPr="00F9077C" w:rsidRDefault="00DB4B9F" w:rsidP="00F9077C">
      <w:pPr>
        <w:pStyle w:val="BodyAA"/>
        <w:rPr>
          <w:sz w:val="24"/>
          <w:szCs w:val="24"/>
        </w:rPr>
      </w:pPr>
    </w:p>
    <w:p w14:paraId="07740893" w14:textId="11E55427" w:rsidR="00DB4B9F" w:rsidRPr="00F9077C" w:rsidRDefault="00590882" w:rsidP="00F9077C">
      <w:pPr>
        <w:pStyle w:val="BodyAA"/>
        <w:rPr>
          <w:sz w:val="24"/>
          <w:szCs w:val="24"/>
        </w:rPr>
      </w:pPr>
      <w:r w:rsidRPr="00F9077C">
        <w:rPr>
          <w:sz w:val="24"/>
          <w:szCs w:val="24"/>
        </w:rPr>
        <w:t xml:space="preserve">Under my plan, I’ll end tax breaks for direct-to-consumer advertising.  Other countries ban this type of advertising because it’s so often misleading.  At the very least, we shouldn’t be encouraging it with corporate write-offs.  Let’s use that money </w:t>
      </w:r>
      <w:ins w:id="112" w:author="Megan Rooney" w:date="2015-09-22T10:55:00Z">
        <w:r w:rsidR="00D50F30" w:rsidRPr="00F9077C">
          <w:rPr>
            <w:sz w:val="24"/>
            <w:szCs w:val="24"/>
          </w:rPr>
          <w:t xml:space="preserve">to fund innovation </w:t>
        </w:r>
      </w:ins>
      <w:del w:id="113" w:author="Megan Rooney" w:date="2015-09-22T10:55:00Z">
        <w:r w:rsidRPr="00F9077C" w:rsidDel="00D50F30">
          <w:rPr>
            <w:sz w:val="24"/>
            <w:szCs w:val="24"/>
          </w:rPr>
          <w:delText xml:space="preserve">for research into treatment and cures </w:delText>
        </w:r>
      </w:del>
      <w:r w:rsidRPr="00F9077C">
        <w:rPr>
          <w:sz w:val="24"/>
          <w:szCs w:val="24"/>
        </w:rPr>
        <w:t xml:space="preserve">instead.  </w:t>
      </w:r>
      <w:ins w:id="114" w:author="Megan Rooney" w:date="2015-09-22T10:55:00Z">
        <w:r w:rsidR="00D50F30" w:rsidRPr="00F9077C">
          <w:rPr>
            <w:sz w:val="24"/>
            <w:szCs w:val="24"/>
          </w:rPr>
          <w:t>I’d rather see more treatment, more cures, and fewer ads</w:t>
        </w:r>
      </w:ins>
      <w:ins w:id="115" w:author="Megan Rooney" w:date="2015-09-22T10:58:00Z">
        <w:r w:rsidR="00D50F30" w:rsidRPr="00F9077C">
          <w:rPr>
            <w:sz w:val="24"/>
            <w:szCs w:val="24"/>
          </w:rPr>
          <w:t xml:space="preserve"> – and I know a lot of consumers feel the same way</w:t>
        </w:r>
      </w:ins>
      <w:ins w:id="116" w:author="Megan Rooney" w:date="2015-09-22T10:55:00Z">
        <w:r w:rsidR="00D50F30" w:rsidRPr="00F9077C">
          <w:rPr>
            <w:sz w:val="24"/>
            <w:szCs w:val="24"/>
          </w:rPr>
          <w:t xml:space="preserve">.  </w:t>
        </w:r>
      </w:ins>
      <w:r w:rsidRPr="00F9077C">
        <w:rPr>
          <w:sz w:val="24"/>
          <w:szCs w:val="24"/>
        </w:rPr>
        <w:t xml:space="preserve">And let’s make sure any ads the drug industry </w:t>
      </w:r>
      <w:r w:rsidRPr="00F9077C">
        <w:rPr>
          <w:sz w:val="24"/>
          <w:szCs w:val="24"/>
          <w:u w:val="single"/>
        </w:rPr>
        <w:t>does</w:t>
      </w:r>
      <w:r w:rsidRPr="00F9077C">
        <w:rPr>
          <w:sz w:val="24"/>
          <w:szCs w:val="24"/>
        </w:rPr>
        <w:t xml:space="preserve"> run are approved by FDA, so we’ll know that they’re accurate and understandable. </w:t>
      </w:r>
    </w:p>
    <w:p w14:paraId="09799B64" w14:textId="77777777" w:rsidR="00DB4B9F" w:rsidRPr="00F9077C" w:rsidRDefault="00DB4B9F" w:rsidP="00F9077C">
      <w:pPr>
        <w:pStyle w:val="BodyAA"/>
        <w:rPr>
          <w:sz w:val="24"/>
          <w:szCs w:val="24"/>
        </w:rPr>
      </w:pPr>
    </w:p>
    <w:p w14:paraId="194AF058" w14:textId="77777777" w:rsidR="00DB4B9F" w:rsidRPr="00F9077C" w:rsidRDefault="00590882" w:rsidP="00F9077C">
      <w:pPr>
        <w:pStyle w:val="BodyAA"/>
        <w:rPr>
          <w:sz w:val="24"/>
          <w:szCs w:val="24"/>
        </w:rPr>
      </w:pPr>
      <w:r w:rsidRPr="00F9077C">
        <w:rPr>
          <w:sz w:val="24"/>
          <w:szCs w:val="24"/>
        </w:rPr>
        <w:t xml:space="preserve">Then there’s Medicare.  The more than 40 million Americans enrolled in the program represent a huge market for Big Pharma.  I believe Medicare should be able to negotiate for lower prices for its members.  This is a basic feature of a free market – and it’ll help drive down costs for everyone.  I’ve been fighting for this for years, and as President, I’ll get it done.  And I’ll require drug companies to provide higher rebates for prescription drugs to low-income Medicare </w:t>
      </w:r>
      <w:r w:rsidRPr="00F9077C">
        <w:rPr>
          <w:sz w:val="24"/>
          <w:szCs w:val="24"/>
        </w:rPr>
        <w:lastRenderedPageBreak/>
        <w:t xml:space="preserve">patients, just like they do for </w:t>
      </w:r>
      <w:r w:rsidRPr="00F9077C">
        <w:rPr>
          <w:sz w:val="24"/>
          <w:szCs w:val="24"/>
          <w:u w:val="single"/>
        </w:rPr>
        <w:t>Medicaid</w:t>
      </w:r>
      <w:r w:rsidRPr="00F9077C">
        <w:rPr>
          <w:sz w:val="24"/>
          <w:szCs w:val="24"/>
        </w:rPr>
        <w:t xml:space="preserve"> patients.  That would save more than $100 billion in Medicare costs every year. </w:t>
      </w:r>
    </w:p>
    <w:p w14:paraId="6AF32F77" w14:textId="77777777" w:rsidR="00DB4B9F" w:rsidRPr="00F9077C" w:rsidRDefault="00DB4B9F" w:rsidP="00F9077C">
      <w:pPr>
        <w:pStyle w:val="BodyAA"/>
        <w:rPr>
          <w:sz w:val="24"/>
          <w:szCs w:val="24"/>
        </w:rPr>
      </w:pPr>
    </w:p>
    <w:p w14:paraId="1AF6AE7E" w14:textId="3234F64C" w:rsidR="00DB4B9F" w:rsidRPr="00F9077C" w:rsidRDefault="00590882" w:rsidP="00F9077C">
      <w:pPr>
        <w:pStyle w:val="BodyAA"/>
        <w:rPr>
          <w:sz w:val="24"/>
          <w:szCs w:val="24"/>
        </w:rPr>
      </w:pPr>
      <w:r w:rsidRPr="00F9077C">
        <w:rPr>
          <w:sz w:val="24"/>
          <w:szCs w:val="24"/>
        </w:rPr>
        <w:t>Some of you may have a chronic illness, or know someone who does.  The bills can pile up.   Even if you get prescriptions for medicines that would really help you – if you can’t afford to fill them, they don’t do you much good, do they?  Under my plan, I’ll cap out-of-pocket drug costs for working families.  You won’t have to pay more than $250 a month for covered medications.  Several states have already put caps like these into place.  Let’s do it nationwide.</w:t>
      </w:r>
    </w:p>
    <w:p w14:paraId="0490D8AA" w14:textId="77777777" w:rsidR="00DB4B9F" w:rsidRPr="00F9077C" w:rsidRDefault="00DB4B9F" w:rsidP="00F9077C">
      <w:pPr>
        <w:pStyle w:val="BodyAA"/>
        <w:rPr>
          <w:sz w:val="24"/>
          <w:szCs w:val="24"/>
        </w:rPr>
      </w:pPr>
    </w:p>
    <w:p w14:paraId="43D4B0C6" w14:textId="77777777" w:rsidR="00DB4B9F" w:rsidRPr="00F9077C" w:rsidRDefault="00590882" w:rsidP="00F9077C">
      <w:pPr>
        <w:pStyle w:val="BodyAA"/>
        <w:rPr>
          <w:sz w:val="24"/>
          <w:szCs w:val="24"/>
        </w:rPr>
      </w:pPr>
      <w:r w:rsidRPr="00F9077C">
        <w:rPr>
          <w:sz w:val="24"/>
          <w:szCs w:val="24"/>
        </w:rPr>
        <w:t xml:space="preserve">Under my plan, you’ll be able to import cheaper drugs from other countries.  If the medicine you need costs less in Canada, you should be able to buy it from Canada – or any country that meets our safety standards.  When I’m President, you’ll be able to do just that. </w:t>
      </w:r>
    </w:p>
    <w:p w14:paraId="518E6C8D" w14:textId="77777777" w:rsidR="00DB4B9F" w:rsidRPr="00F9077C" w:rsidRDefault="00DB4B9F" w:rsidP="00F9077C">
      <w:pPr>
        <w:pStyle w:val="BodyAA"/>
        <w:rPr>
          <w:sz w:val="24"/>
          <w:szCs w:val="24"/>
        </w:rPr>
      </w:pPr>
    </w:p>
    <w:p w14:paraId="5FE74825" w14:textId="77777777" w:rsidR="00DB4B9F" w:rsidRPr="00F9077C" w:rsidRDefault="00590882" w:rsidP="00F9077C">
      <w:pPr>
        <w:pStyle w:val="BodyAA"/>
        <w:rPr>
          <w:sz w:val="24"/>
          <w:szCs w:val="24"/>
        </w:rPr>
      </w:pPr>
      <w:r w:rsidRPr="00F9077C">
        <w:rPr>
          <w:sz w:val="24"/>
          <w:szCs w:val="24"/>
        </w:rPr>
        <w:t xml:space="preserve">And I’ll get more generics on the market.  That’ll increase competition, give doctors and patients more choices, and save you money.  Right now, the FDA’s Office of Generic Drugs has a huge backlog.  With a little funding, they could clear it, and approve dozens of generic versions of expensive drugs.  This is an easy one – let’s get it done.   </w:t>
      </w:r>
    </w:p>
    <w:p w14:paraId="46C794FF" w14:textId="77777777" w:rsidR="00DB4B9F" w:rsidRPr="00F9077C" w:rsidRDefault="00DB4B9F" w:rsidP="00F9077C">
      <w:pPr>
        <w:pStyle w:val="BodyB"/>
      </w:pPr>
    </w:p>
    <w:p w14:paraId="71ABE781" w14:textId="77777777" w:rsidR="00DB4B9F" w:rsidRPr="00F9077C" w:rsidRDefault="00590882" w:rsidP="00F9077C">
      <w:pPr>
        <w:pStyle w:val="BodyB"/>
      </w:pPr>
      <w:r w:rsidRPr="00F9077C">
        <w:t>Now, we</w:t>
      </w:r>
      <w:r w:rsidRPr="00F9077C">
        <w:rPr>
          <w:rFonts w:hAnsi="Times New Roman"/>
        </w:rPr>
        <w:t>’</w:t>
      </w:r>
      <w:r w:rsidRPr="00F9077C">
        <w:t xml:space="preserve">ve also got to deal with other out-of-pocket costs </w:t>
      </w:r>
      <w:r w:rsidRPr="00F9077C">
        <w:rPr>
          <w:rFonts w:hAnsi="Times New Roman"/>
        </w:rPr>
        <w:t xml:space="preserve">– </w:t>
      </w:r>
      <w:r w:rsidRPr="00F9077C">
        <w:t xml:space="preserve">like deductibles, co-pays, and co-insurance.  According to a report by the Kaiser Family Foundation that came out just today, four out of five workers face an annual deductible </w:t>
      </w:r>
      <w:r w:rsidRPr="00F9077C">
        <w:rPr>
          <w:rFonts w:hAnsi="Times New Roman"/>
        </w:rPr>
        <w:t xml:space="preserve">– </w:t>
      </w:r>
      <w:r w:rsidRPr="00F9077C">
        <w:t xml:space="preserve">and the </w:t>
      </w:r>
      <w:r w:rsidRPr="00F9077C">
        <w:rPr>
          <w:u w:val="single"/>
        </w:rPr>
        <w:t>average</w:t>
      </w:r>
      <w:r w:rsidRPr="00F9077C">
        <w:t xml:space="preserve"> deductible</w:t>
      </w:r>
      <w:r w:rsidRPr="00F9077C">
        <w:rPr>
          <w:lang w:val="it-IT"/>
        </w:rPr>
        <w:t xml:space="preserve"> has risen</w:t>
      </w:r>
      <w:r w:rsidRPr="00F9077C">
        <w:t xml:space="preserve"> nearly 50 percent since 2009.  It</w:t>
      </w:r>
      <w:r w:rsidRPr="00F9077C">
        <w:rPr>
          <w:rFonts w:hAnsi="Times New Roman"/>
        </w:rPr>
        <w:t>’</w:t>
      </w:r>
      <w:r w:rsidRPr="00F9077C">
        <w:t xml:space="preserve">s now over one thousand dollars.  As a result, millions of Americans say they have problems paying their medical bills.  Maybe some of you are dealing with that </w:t>
      </w:r>
      <w:r w:rsidRPr="00F9077C">
        <w:rPr>
          <w:rFonts w:hAnsi="Times New Roman"/>
        </w:rPr>
        <w:t xml:space="preserve">– </w:t>
      </w:r>
      <w:r w:rsidRPr="00F9077C">
        <w:t>or know people who are.</w:t>
      </w:r>
    </w:p>
    <w:p w14:paraId="6ADD3D24" w14:textId="77777777" w:rsidR="00DB4B9F" w:rsidRPr="00F9077C" w:rsidRDefault="00DB4B9F" w:rsidP="00F9077C">
      <w:pPr>
        <w:pStyle w:val="BodyB"/>
      </w:pPr>
    </w:p>
    <w:p w14:paraId="447F82E4" w14:textId="77777777" w:rsidR="00DB4B9F" w:rsidRPr="00F9077C" w:rsidRDefault="00590882" w:rsidP="00F9077C">
      <w:pPr>
        <w:pStyle w:val="BodyB"/>
      </w:pPr>
      <w:r w:rsidRPr="00F9077C">
        <w:t>If America as a whole is succeeding in reining in our national health care costs, you should be seeing a difference in what you</w:t>
      </w:r>
      <w:r w:rsidRPr="00F9077C">
        <w:rPr>
          <w:rFonts w:hAnsi="Times New Roman"/>
        </w:rPr>
        <w:t>’</w:t>
      </w:r>
      <w:r w:rsidRPr="00F9077C">
        <w:t>re expected to pay.  But so far, that</w:t>
      </w:r>
      <w:r w:rsidRPr="00F9077C">
        <w:rPr>
          <w:rFonts w:hAnsi="Times New Roman"/>
          <w:lang w:val="fr-FR"/>
        </w:rPr>
        <w:t>’</w:t>
      </w:r>
      <w:r w:rsidRPr="00F9077C">
        <w:t>s not happening as much as it should</w:t>
      </w:r>
      <w:r w:rsidRPr="00F9077C">
        <w:rPr>
          <w:rFonts w:hAnsi="Times New Roman"/>
        </w:rPr>
        <w:t xml:space="preserve"> – </w:t>
      </w:r>
      <w:r w:rsidRPr="00F9077C">
        <w:t>because insurance companies have been keeping the savings for themselves, and shifting more costs onto families.  My plan will address that, and I</w:t>
      </w:r>
      <w:r w:rsidRPr="00F9077C">
        <w:rPr>
          <w:rFonts w:hAnsi="Times New Roman"/>
        </w:rPr>
        <w:t>’</w:t>
      </w:r>
      <w:r w:rsidRPr="00F9077C">
        <w:t>ll be sharing more details in the days ahead.  I</w:t>
      </w:r>
      <w:r w:rsidRPr="00F9077C">
        <w:rPr>
          <w:rFonts w:hAnsi="Times New Roman"/>
        </w:rPr>
        <w:t>’</w:t>
      </w:r>
      <w:r w:rsidRPr="00F9077C">
        <w:t>ve been taking the insurance companies on for years, and I</w:t>
      </w:r>
      <w:r w:rsidRPr="00F9077C">
        <w:rPr>
          <w:rFonts w:hAnsi="Times New Roman"/>
        </w:rPr>
        <w:t>’</w:t>
      </w:r>
      <w:r w:rsidRPr="00F9077C">
        <w:t xml:space="preserve">m ready to do it again.   </w:t>
      </w:r>
    </w:p>
    <w:p w14:paraId="6ACD458F" w14:textId="77777777" w:rsidR="00DB4B9F" w:rsidRPr="00F9077C" w:rsidRDefault="00DB4B9F" w:rsidP="00F9077C">
      <w:pPr>
        <w:pStyle w:val="BodyB"/>
      </w:pPr>
    </w:p>
    <w:p w14:paraId="5FF26BE5" w14:textId="77777777" w:rsidR="00DB4B9F" w:rsidRPr="00F9077C" w:rsidRDefault="00590882" w:rsidP="00F9077C">
      <w:pPr>
        <w:pStyle w:val="NoSpacing"/>
      </w:pPr>
      <w:r w:rsidRPr="00F9077C">
        <w:t>Here</w:t>
      </w:r>
      <w:r w:rsidRPr="00F9077C">
        <w:rPr>
          <w:rFonts w:hAnsi="Times New Roman"/>
        </w:rPr>
        <w:t>’</w:t>
      </w:r>
      <w:r w:rsidRPr="00F9077C">
        <w:t xml:space="preserve">s the bottom line.  In America, if you work hard and do your part, you should be able to get ahead and stay ahead.  That means being able to stay healthy and keep your kids healthy.  </w:t>
      </w:r>
    </w:p>
    <w:p w14:paraId="72220E39" w14:textId="77777777" w:rsidR="00DB4B9F" w:rsidRPr="00F9077C" w:rsidRDefault="00DB4B9F" w:rsidP="00F9077C">
      <w:pPr>
        <w:pStyle w:val="NoSpacing"/>
      </w:pPr>
    </w:p>
    <w:p w14:paraId="1F889F57" w14:textId="77777777" w:rsidR="00DB4B9F" w:rsidRPr="00F9077C" w:rsidRDefault="00590882" w:rsidP="00F9077C">
      <w:pPr>
        <w:pStyle w:val="NoSpacing"/>
      </w:pPr>
      <w:r w:rsidRPr="00F9077C">
        <w:t>We</w:t>
      </w:r>
      <w:r w:rsidRPr="00F9077C">
        <w:rPr>
          <w:rFonts w:hAnsi="Times New Roman"/>
        </w:rPr>
        <w:t>’</w:t>
      </w:r>
      <w:r w:rsidRPr="00F9077C">
        <w:t xml:space="preserve">ve come a long way in making quality, affordable health care available to all.  </w:t>
      </w:r>
    </w:p>
    <w:p w14:paraId="57557F2E" w14:textId="77777777" w:rsidR="00DB4B9F" w:rsidRPr="00F9077C" w:rsidRDefault="00590882" w:rsidP="00F9077C">
      <w:pPr>
        <w:pStyle w:val="NoSpacing"/>
      </w:pPr>
      <w:r w:rsidRPr="00F9077C">
        <w:t>We can</w:t>
      </w:r>
      <w:r w:rsidRPr="00F9077C">
        <w:rPr>
          <w:rFonts w:hAnsi="Times New Roman"/>
        </w:rPr>
        <w:t>’</w:t>
      </w:r>
      <w:r w:rsidRPr="00F9077C">
        <w:t>t let Republicans tear that progress away.  But we also can</w:t>
      </w:r>
      <w:r w:rsidRPr="00F9077C">
        <w:rPr>
          <w:rFonts w:hAnsi="Times New Roman"/>
        </w:rPr>
        <w:t>’</w:t>
      </w:r>
      <w:r w:rsidRPr="00F9077C">
        <w:t>t be complacent.  If we</w:t>
      </w:r>
      <w:r w:rsidRPr="00F9077C">
        <w:rPr>
          <w:rFonts w:hAnsi="Times New Roman"/>
        </w:rPr>
        <w:t>’</w:t>
      </w:r>
      <w:r w:rsidRPr="00F9077C">
        <w:t>re serious about raising people</w:t>
      </w:r>
      <w:r w:rsidRPr="00F9077C">
        <w:rPr>
          <w:rFonts w:hAnsi="Times New Roman"/>
        </w:rPr>
        <w:t>’</w:t>
      </w:r>
      <w:r w:rsidRPr="00F9077C">
        <w:t>s incomes, we</w:t>
      </w:r>
      <w:r w:rsidRPr="00F9077C">
        <w:rPr>
          <w:rFonts w:hAnsi="Times New Roman"/>
        </w:rPr>
        <w:t>’</w:t>
      </w:r>
      <w:r w:rsidRPr="00F9077C">
        <w:t>ve got to bring down out-of-pocket costs.  And I</w:t>
      </w:r>
      <w:r w:rsidRPr="00F9077C">
        <w:rPr>
          <w:rFonts w:hAnsi="Times New Roman"/>
        </w:rPr>
        <w:t>’</w:t>
      </w:r>
      <w:r w:rsidRPr="00F9077C">
        <w:t xml:space="preserve">ve got a comprehensive plan to do that.  </w:t>
      </w:r>
    </w:p>
    <w:p w14:paraId="05FCF8DB" w14:textId="77777777" w:rsidR="00DB4B9F" w:rsidRPr="00F9077C" w:rsidRDefault="00DB4B9F" w:rsidP="00F9077C">
      <w:pPr>
        <w:pStyle w:val="NoSpacing"/>
      </w:pPr>
    </w:p>
    <w:p w14:paraId="54E3A7AC" w14:textId="77777777" w:rsidR="00DB4B9F" w:rsidRPr="00F9077C" w:rsidRDefault="00590882" w:rsidP="00F9077C">
      <w:pPr>
        <w:pStyle w:val="NoSpacing"/>
      </w:pPr>
      <w:r w:rsidRPr="00F9077C">
        <w:t>Other candidates are out there hurling insults at everyone, shouting about what</w:t>
      </w:r>
      <w:r w:rsidRPr="00F9077C">
        <w:rPr>
          <w:rFonts w:hAnsi="Times New Roman"/>
        </w:rPr>
        <w:t>’</w:t>
      </w:r>
      <w:r w:rsidRPr="00F9077C">
        <w:t>s wrong with America and who</w:t>
      </w:r>
      <w:r w:rsidRPr="00F9077C">
        <w:rPr>
          <w:rFonts w:hAnsi="Times New Roman"/>
        </w:rPr>
        <w:t>’</w:t>
      </w:r>
      <w:r w:rsidRPr="00F9077C">
        <w:t>s to blame for it.  That</w:t>
      </w:r>
      <w:r w:rsidRPr="00F9077C">
        <w:rPr>
          <w:rFonts w:hAnsi="Times New Roman"/>
        </w:rPr>
        <w:t>’</w:t>
      </w:r>
      <w:r w:rsidRPr="00F9077C">
        <w:t>s fine, they can do that.  But I</w:t>
      </w:r>
      <w:r w:rsidRPr="00F9077C">
        <w:rPr>
          <w:rFonts w:hAnsi="Times New Roman"/>
          <w:lang w:val="fr-FR"/>
        </w:rPr>
        <w:t>’</w:t>
      </w:r>
      <w:r w:rsidRPr="00F9077C">
        <w:t xml:space="preserve">m just going to keep doing what I have always done:  fight for you and your families </w:t>
      </w:r>
      <w:r w:rsidRPr="00F9077C">
        <w:rPr>
          <w:rFonts w:hAnsi="Times New Roman"/>
        </w:rPr>
        <w:t xml:space="preserve">– </w:t>
      </w:r>
      <w:r w:rsidRPr="00F9077C">
        <w:t xml:space="preserve">and get the job done.  </w:t>
      </w:r>
    </w:p>
    <w:p w14:paraId="34D97E3A" w14:textId="77777777" w:rsidR="00A7120F" w:rsidRPr="00F9077C" w:rsidRDefault="00A7120F" w:rsidP="00F9077C">
      <w:pPr>
        <w:pStyle w:val="BodyB"/>
      </w:pPr>
    </w:p>
    <w:p w14:paraId="3CA46194" w14:textId="77777777" w:rsidR="00DB4B9F" w:rsidRPr="00F9077C" w:rsidRDefault="00590882" w:rsidP="00F9077C">
      <w:pPr>
        <w:pStyle w:val="BodyB"/>
      </w:pPr>
      <w:r w:rsidRPr="00F9077C">
        <w:t>That</w:t>
      </w:r>
      <w:r w:rsidRPr="00F9077C">
        <w:rPr>
          <w:rFonts w:hAnsi="Times New Roman"/>
          <w:lang w:val="fr-FR"/>
        </w:rPr>
        <w:t>’</w:t>
      </w:r>
      <w:r w:rsidRPr="00F9077C">
        <w:t xml:space="preserve">s what this campaign is about </w:t>
      </w:r>
      <w:r w:rsidRPr="00F9077C">
        <w:rPr>
          <w:rFonts w:hAnsi="Times New Roman"/>
        </w:rPr>
        <w:t xml:space="preserve">– </w:t>
      </w:r>
      <w:r w:rsidRPr="00F9077C">
        <w:t xml:space="preserve">fighting for a better future for our children and grandchildren.  Building an America where everyone can rise as far as their talents and hard </w:t>
      </w:r>
      <w:r w:rsidRPr="00F9077C">
        <w:lastRenderedPageBreak/>
        <w:t>work take them.  Where everyone has a shot at achieving their dreams and living up to their God-given potential.  That</w:t>
      </w:r>
      <w:r w:rsidRPr="00F9077C">
        <w:rPr>
          <w:rFonts w:hAnsi="Times New Roman"/>
          <w:lang w:val="fr-FR"/>
        </w:rPr>
        <w:t>’</w:t>
      </w:r>
      <w:r w:rsidRPr="00F9077C">
        <w:t>s what I</w:t>
      </w:r>
      <w:r w:rsidRPr="00F9077C">
        <w:rPr>
          <w:rFonts w:hAnsi="Times New Roman"/>
          <w:lang w:val="fr-FR"/>
        </w:rPr>
        <w:t>’</w:t>
      </w:r>
      <w:r w:rsidRPr="00F9077C">
        <w:t>m fighting for.  I know you are, too.  And I</w:t>
      </w:r>
      <w:r w:rsidRPr="00F9077C">
        <w:rPr>
          <w:rFonts w:hAnsi="Times New Roman"/>
          <w:lang w:val="fr-FR"/>
        </w:rPr>
        <w:t>’</w:t>
      </w:r>
      <w:r w:rsidRPr="00F9077C">
        <w:t xml:space="preserve">m proud to be standing right alongside you.  </w:t>
      </w:r>
    </w:p>
    <w:p w14:paraId="09403A6B" w14:textId="77777777" w:rsidR="00DB4B9F" w:rsidRPr="00F9077C" w:rsidRDefault="00DB4B9F" w:rsidP="00F9077C">
      <w:pPr>
        <w:pStyle w:val="BodyB"/>
      </w:pPr>
    </w:p>
    <w:p w14:paraId="000DD193" w14:textId="77777777" w:rsidR="00DB4B9F" w:rsidRPr="00F9077C" w:rsidRDefault="00590882" w:rsidP="00F9077C">
      <w:pPr>
        <w:pStyle w:val="BodyB"/>
      </w:pPr>
      <w:r w:rsidRPr="00F9077C">
        <w:t>Thank you.  And now I want to hear from you.</w:t>
      </w:r>
    </w:p>
    <w:sectPr w:rsidR="00DB4B9F" w:rsidRPr="00F9077C" w:rsidSect="00A712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70600" w14:textId="77777777" w:rsidR="00FB1397" w:rsidRDefault="00FB1397">
      <w:r>
        <w:separator/>
      </w:r>
    </w:p>
  </w:endnote>
  <w:endnote w:type="continuationSeparator" w:id="0">
    <w:p w14:paraId="3DBFC670" w14:textId="77777777" w:rsidR="00FB1397" w:rsidRDefault="00FB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785D" w14:textId="77777777" w:rsidR="00F9077C" w:rsidRDefault="00F90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7F242" w14:textId="77777777" w:rsidR="00DB4B9F" w:rsidRDefault="00590882">
    <w:pPr>
      <w:pStyle w:val="Footer"/>
      <w:jc w:val="center"/>
    </w:pPr>
    <w:r>
      <w:fldChar w:fldCharType="begin"/>
    </w:r>
    <w:r>
      <w:instrText xml:space="preserve"> PAGE </w:instrText>
    </w:r>
    <w:r>
      <w:fldChar w:fldCharType="separate"/>
    </w:r>
    <w:r w:rsidR="00F9077C">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3CFC" w14:textId="77777777" w:rsidR="00DB4B9F" w:rsidRDefault="00590882">
    <w:pPr>
      <w:pStyle w:val="Footer"/>
      <w:jc w:val="center"/>
    </w:pPr>
    <w:r>
      <w:rPr>
        <w:rFonts w:ascii="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31B38" w14:textId="77777777" w:rsidR="00FB1397" w:rsidRDefault="00FB1397">
      <w:r>
        <w:separator/>
      </w:r>
    </w:p>
  </w:footnote>
  <w:footnote w:type="continuationSeparator" w:id="0">
    <w:p w14:paraId="64C7355B" w14:textId="77777777" w:rsidR="00FB1397" w:rsidRDefault="00FB1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14E0" w14:textId="77777777" w:rsidR="00F9077C" w:rsidRDefault="00F90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59BF0" w14:textId="77777777" w:rsidR="00DB4B9F" w:rsidRDefault="00DB4B9F">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FC44E" w14:textId="5B115542" w:rsidR="00DB4B9F" w:rsidRDefault="00F9077C">
    <w:pPr>
      <w:pStyle w:val="Header"/>
    </w:pPr>
    <w:r>
      <w:t xml:space="preserve">REVISED </w:t>
    </w:r>
    <w:bookmarkStart w:id="117" w:name="_GoBack"/>
    <w:bookmarkEnd w:id="117"/>
    <w:r w:rsidR="00590882">
      <w:t>FINAL</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Rooney">
    <w15:presenceInfo w15:providerId="AD" w15:userId="S-1-5-21-2268607014-2605766894-3697134936-2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9F"/>
    <w:rsid w:val="000809BC"/>
    <w:rsid w:val="00273BB8"/>
    <w:rsid w:val="00590709"/>
    <w:rsid w:val="00590882"/>
    <w:rsid w:val="00734A9B"/>
    <w:rsid w:val="0077132D"/>
    <w:rsid w:val="00A7120F"/>
    <w:rsid w:val="00D50F30"/>
    <w:rsid w:val="00DB4B9F"/>
    <w:rsid w:val="00F9077C"/>
    <w:rsid w:val="00FB1397"/>
    <w:rsid w:val="00FE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262F"/>
  <w15:docId w15:val="{923EC8DE-63FF-4A67-8382-24BF6100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paragraph" w:customStyle="1" w:styleId="BodyAA">
    <w:name w:val="Body A A"/>
    <w:rPr>
      <w:rFonts w:eastAsia="Times New Roman"/>
      <w:color w:val="000000"/>
      <w:sz w:val="28"/>
      <w:szCs w:val="28"/>
      <w:u w:color="000000"/>
    </w:rPr>
  </w:style>
  <w:style w:type="paragraph" w:customStyle="1" w:styleId="BodyB">
    <w:name w:val="Body B"/>
    <w:rPr>
      <w:rFonts w:hAnsi="Arial Unicode MS" w:cs="Arial Unicode MS"/>
      <w:color w:val="000000"/>
      <w:sz w:val="24"/>
      <w:szCs w:val="24"/>
      <w:u w:color="000000"/>
    </w:rPr>
  </w:style>
  <w:style w:type="paragraph" w:styleId="NoSpacing">
    <w:name w:val="No Spacing"/>
    <w:rPr>
      <w:rFonts w:hAnsi="Arial Unicode MS" w:cs="Arial Unicode MS"/>
      <w:color w:val="000000"/>
      <w:sz w:val="24"/>
      <w:szCs w:val="24"/>
      <w:u w:color="000000"/>
    </w:rPr>
  </w:style>
  <w:style w:type="character" w:styleId="CommentReference">
    <w:name w:val="annotation reference"/>
    <w:basedOn w:val="DefaultParagraphFont"/>
    <w:uiPriority w:val="99"/>
    <w:semiHidden/>
    <w:unhideWhenUsed/>
    <w:rsid w:val="0077132D"/>
    <w:rPr>
      <w:sz w:val="16"/>
      <w:szCs w:val="16"/>
    </w:rPr>
  </w:style>
  <w:style w:type="paragraph" w:styleId="CommentText">
    <w:name w:val="annotation text"/>
    <w:basedOn w:val="Normal"/>
    <w:link w:val="CommentTextChar"/>
    <w:uiPriority w:val="99"/>
    <w:semiHidden/>
    <w:unhideWhenUsed/>
    <w:rsid w:val="0077132D"/>
    <w:rPr>
      <w:sz w:val="20"/>
      <w:szCs w:val="20"/>
    </w:rPr>
  </w:style>
  <w:style w:type="character" w:customStyle="1" w:styleId="CommentTextChar">
    <w:name w:val="Comment Text Char"/>
    <w:basedOn w:val="DefaultParagraphFont"/>
    <w:link w:val="CommentText"/>
    <w:uiPriority w:val="99"/>
    <w:semiHidden/>
    <w:rsid w:val="0077132D"/>
  </w:style>
  <w:style w:type="paragraph" w:styleId="CommentSubject">
    <w:name w:val="annotation subject"/>
    <w:basedOn w:val="CommentText"/>
    <w:next w:val="CommentText"/>
    <w:link w:val="CommentSubjectChar"/>
    <w:uiPriority w:val="99"/>
    <w:semiHidden/>
    <w:unhideWhenUsed/>
    <w:rsid w:val="0077132D"/>
    <w:rPr>
      <w:b/>
      <w:bCs/>
    </w:rPr>
  </w:style>
  <w:style w:type="character" w:customStyle="1" w:styleId="CommentSubjectChar">
    <w:name w:val="Comment Subject Char"/>
    <w:basedOn w:val="CommentTextChar"/>
    <w:link w:val="CommentSubject"/>
    <w:uiPriority w:val="99"/>
    <w:semiHidden/>
    <w:rsid w:val="0077132D"/>
    <w:rPr>
      <w:b/>
      <w:bCs/>
    </w:rPr>
  </w:style>
  <w:style w:type="paragraph" w:styleId="BalloonText">
    <w:name w:val="Balloon Text"/>
    <w:basedOn w:val="Normal"/>
    <w:link w:val="BalloonTextChar"/>
    <w:uiPriority w:val="99"/>
    <w:semiHidden/>
    <w:unhideWhenUsed/>
    <w:rsid w:val="00771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Rooney</dc:creator>
  <cp:lastModifiedBy>Megan Rooney</cp:lastModifiedBy>
  <cp:revision>2</cp:revision>
  <dcterms:created xsi:type="dcterms:W3CDTF">2015-09-22T16:36:00Z</dcterms:created>
  <dcterms:modified xsi:type="dcterms:W3CDTF">2015-09-22T16:36:00Z</dcterms:modified>
</cp:coreProperties>
</file>