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00C38" w14:textId="77777777"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HILLARY RODHAM CLINTON</w:t>
      </w:r>
    </w:p>
    <w:p w14:paraId="638195AF" w14:textId="433E254C"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 xml:space="preserve">REMARKS </w:t>
      </w:r>
      <w:r w:rsidR="00961C88" w:rsidRPr="00C11310">
        <w:rPr>
          <w:rFonts w:ascii="Times New Roman" w:hAnsi="Times New Roman" w:cs="Times New Roman"/>
          <w:b/>
          <w:sz w:val="32"/>
          <w:szCs w:val="32"/>
          <w:u w:val="single"/>
        </w:rPr>
        <w:t>AT</w:t>
      </w:r>
      <w:r w:rsidRPr="00C11310">
        <w:rPr>
          <w:rFonts w:ascii="Times New Roman" w:hAnsi="Times New Roman" w:cs="Times New Roman"/>
          <w:b/>
          <w:sz w:val="32"/>
          <w:szCs w:val="32"/>
          <w:u w:val="single"/>
        </w:rPr>
        <w:t xml:space="preserve"> </w:t>
      </w:r>
      <w:r w:rsidR="00961C88" w:rsidRPr="00C11310">
        <w:rPr>
          <w:rFonts w:ascii="Times New Roman" w:hAnsi="Times New Roman" w:cs="Times New Roman"/>
          <w:b/>
          <w:sz w:val="32"/>
          <w:szCs w:val="32"/>
          <w:u w:val="single"/>
        </w:rPr>
        <w:t>DNC WOMEN’S LEADERSHIP FORUM</w:t>
      </w:r>
    </w:p>
    <w:p w14:paraId="7D585681" w14:textId="6009CAED" w:rsidR="00933A33" w:rsidRPr="00C11310" w:rsidRDefault="00F172EF"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WASHINGTON, DC</w:t>
      </w:r>
    </w:p>
    <w:p w14:paraId="40FB7D56" w14:textId="2A6758E2" w:rsidR="00933A33" w:rsidRPr="00C11310" w:rsidRDefault="00933A33" w:rsidP="00C11310">
      <w:pPr>
        <w:jc w:val="center"/>
        <w:rPr>
          <w:rFonts w:ascii="Times New Roman" w:hAnsi="Times New Roman" w:cs="Times New Roman"/>
          <w:b/>
          <w:sz w:val="32"/>
          <w:szCs w:val="32"/>
          <w:u w:val="single"/>
        </w:rPr>
      </w:pPr>
      <w:r w:rsidRPr="00C11310">
        <w:rPr>
          <w:rFonts w:ascii="Times New Roman" w:hAnsi="Times New Roman" w:cs="Times New Roman"/>
          <w:b/>
          <w:sz w:val="32"/>
          <w:szCs w:val="32"/>
          <w:u w:val="single"/>
        </w:rPr>
        <w:t xml:space="preserve">SEPTEMBER </w:t>
      </w:r>
      <w:r w:rsidR="00DD26E5" w:rsidRPr="00C11310">
        <w:rPr>
          <w:rFonts w:ascii="Times New Roman" w:hAnsi="Times New Roman" w:cs="Times New Roman"/>
          <w:b/>
          <w:sz w:val="32"/>
          <w:szCs w:val="32"/>
          <w:u w:val="single"/>
        </w:rPr>
        <w:t>19</w:t>
      </w:r>
      <w:r w:rsidRPr="00C11310">
        <w:rPr>
          <w:rFonts w:ascii="Times New Roman" w:hAnsi="Times New Roman" w:cs="Times New Roman"/>
          <w:b/>
          <w:sz w:val="32"/>
          <w:szCs w:val="32"/>
          <w:u w:val="single"/>
        </w:rPr>
        <w:t>, 2014</w:t>
      </w:r>
    </w:p>
    <w:p w14:paraId="66251192" w14:textId="77777777" w:rsidR="00933A33" w:rsidRPr="00C11310" w:rsidRDefault="00933A33" w:rsidP="00C11310">
      <w:pPr>
        <w:spacing w:line="360" w:lineRule="auto"/>
        <w:rPr>
          <w:rFonts w:ascii="Times New Roman" w:hAnsi="Times New Roman" w:cs="Times New Roman"/>
          <w:sz w:val="32"/>
          <w:szCs w:val="32"/>
        </w:rPr>
      </w:pPr>
    </w:p>
    <w:p w14:paraId="346D9930" w14:textId="77777777" w:rsidR="00E100F3" w:rsidRDefault="00DD26E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Thank you, </w:t>
      </w:r>
      <w:r w:rsidR="003C06CA" w:rsidRPr="00C11310">
        <w:rPr>
          <w:rFonts w:ascii="Times New Roman" w:hAnsi="Times New Roman" w:cs="Times New Roman"/>
          <w:sz w:val="32"/>
          <w:szCs w:val="32"/>
        </w:rPr>
        <w:t>Debbie</w:t>
      </w:r>
      <w:r w:rsidRPr="00C11310">
        <w:rPr>
          <w:rFonts w:ascii="Times New Roman" w:hAnsi="Times New Roman" w:cs="Times New Roman"/>
          <w:sz w:val="32"/>
          <w:szCs w:val="32"/>
        </w:rPr>
        <w:t>, for that generous introduction</w:t>
      </w:r>
      <w:r w:rsidR="00CA646D" w:rsidRPr="00C11310">
        <w:rPr>
          <w:rFonts w:ascii="Times New Roman" w:hAnsi="Times New Roman" w:cs="Times New Roman"/>
          <w:sz w:val="32"/>
          <w:szCs w:val="32"/>
        </w:rPr>
        <w:t xml:space="preserve">. </w:t>
      </w:r>
      <w:r w:rsidR="003C06CA" w:rsidRPr="00C11310">
        <w:rPr>
          <w:rFonts w:ascii="Times New Roman" w:hAnsi="Times New Roman" w:cs="Times New Roman"/>
          <w:sz w:val="32"/>
          <w:szCs w:val="32"/>
        </w:rPr>
        <w:t xml:space="preserve"> Debbie wears so many hats so well: </w:t>
      </w:r>
      <w:r w:rsidR="00AF23D3">
        <w:rPr>
          <w:rFonts w:ascii="Times New Roman" w:hAnsi="Times New Roman" w:cs="Times New Roman"/>
          <w:sz w:val="32"/>
          <w:szCs w:val="32"/>
        </w:rPr>
        <w:t xml:space="preserve">successful </w:t>
      </w:r>
      <w:r w:rsidR="003C06CA" w:rsidRPr="00C11310">
        <w:rPr>
          <w:rFonts w:ascii="Times New Roman" w:hAnsi="Times New Roman" w:cs="Times New Roman"/>
          <w:sz w:val="32"/>
          <w:szCs w:val="32"/>
        </w:rPr>
        <w:t>DNC chair,</w:t>
      </w:r>
      <w:r w:rsidR="00AF23D3">
        <w:rPr>
          <w:rFonts w:ascii="Times New Roman" w:hAnsi="Times New Roman" w:cs="Times New Roman"/>
          <w:sz w:val="32"/>
          <w:szCs w:val="32"/>
        </w:rPr>
        <w:t xml:space="preserve"> intrepid</w:t>
      </w:r>
      <w:r w:rsidR="003C06CA" w:rsidRPr="00C11310">
        <w:rPr>
          <w:rFonts w:ascii="Times New Roman" w:hAnsi="Times New Roman" w:cs="Times New Roman"/>
          <w:sz w:val="32"/>
          <w:szCs w:val="32"/>
        </w:rPr>
        <w:t xml:space="preserve"> Congresswoman, trusted friend.  </w:t>
      </w:r>
    </w:p>
    <w:p w14:paraId="2542FE22" w14:textId="77777777" w:rsidR="00E100F3" w:rsidRDefault="00E100F3" w:rsidP="00C11310">
      <w:pPr>
        <w:shd w:val="clear" w:color="auto" w:fill="FFFFFF"/>
        <w:spacing w:line="360" w:lineRule="auto"/>
        <w:rPr>
          <w:rFonts w:ascii="Times New Roman" w:hAnsi="Times New Roman" w:cs="Times New Roman"/>
          <w:sz w:val="32"/>
          <w:szCs w:val="32"/>
        </w:rPr>
      </w:pPr>
    </w:p>
    <w:p w14:paraId="41F339C1" w14:textId="6B9A9B41" w:rsidR="00AF23D3" w:rsidRDefault="003C06C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For years, she’s been a role model to women and girls in Florida and across our country.  Beating</w:t>
      </w:r>
      <w:r w:rsidR="003A65CE" w:rsidRPr="00C11310">
        <w:rPr>
          <w:rFonts w:ascii="Times New Roman" w:hAnsi="Times New Roman" w:cs="Times New Roman"/>
          <w:sz w:val="32"/>
          <w:szCs w:val="32"/>
        </w:rPr>
        <w:t xml:space="preserve"> breast cancer </w:t>
      </w:r>
      <w:r w:rsidRPr="00C11310">
        <w:rPr>
          <w:rFonts w:ascii="Times New Roman" w:hAnsi="Times New Roman" w:cs="Times New Roman"/>
          <w:sz w:val="32"/>
          <w:szCs w:val="32"/>
        </w:rPr>
        <w:t xml:space="preserve">and going on </w:t>
      </w:r>
      <w:r w:rsidR="003A65CE" w:rsidRPr="00C11310">
        <w:rPr>
          <w:rFonts w:ascii="Times New Roman" w:hAnsi="Times New Roman" w:cs="Times New Roman"/>
          <w:sz w:val="32"/>
          <w:szCs w:val="32"/>
        </w:rPr>
        <w:t xml:space="preserve">to </w:t>
      </w:r>
      <w:r w:rsidR="003E2FC8" w:rsidRPr="00C11310">
        <w:rPr>
          <w:rFonts w:ascii="Times New Roman" w:hAnsi="Times New Roman" w:cs="Times New Roman"/>
          <w:sz w:val="32"/>
          <w:szCs w:val="32"/>
        </w:rPr>
        <w:t>pass</w:t>
      </w:r>
      <w:r w:rsidR="00CA646D" w:rsidRPr="00C11310">
        <w:rPr>
          <w:rFonts w:ascii="Times New Roman" w:hAnsi="Times New Roman" w:cs="Times New Roman"/>
          <w:sz w:val="32"/>
          <w:szCs w:val="32"/>
        </w:rPr>
        <w:t xml:space="preserve"> </w:t>
      </w:r>
      <w:r w:rsidR="003E2FC8" w:rsidRPr="00C11310">
        <w:rPr>
          <w:rFonts w:ascii="Times New Roman" w:hAnsi="Times New Roman" w:cs="Times New Roman"/>
          <w:sz w:val="32"/>
          <w:szCs w:val="32"/>
        </w:rPr>
        <w:t xml:space="preserve">groundbreaking </w:t>
      </w:r>
      <w:r w:rsidR="00CA646D" w:rsidRPr="00C11310">
        <w:rPr>
          <w:rFonts w:ascii="Times New Roman" w:hAnsi="Times New Roman" w:cs="Times New Roman"/>
          <w:sz w:val="32"/>
          <w:szCs w:val="32"/>
        </w:rPr>
        <w:t xml:space="preserve">legislation </w:t>
      </w:r>
      <w:r w:rsidR="003E2FC8" w:rsidRPr="00C11310">
        <w:rPr>
          <w:rFonts w:ascii="Times New Roman" w:hAnsi="Times New Roman" w:cs="Times New Roman"/>
          <w:sz w:val="32"/>
          <w:szCs w:val="32"/>
        </w:rPr>
        <w:t>that is helping</w:t>
      </w:r>
      <w:r w:rsidR="00CA646D" w:rsidRPr="00C11310">
        <w:rPr>
          <w:rFonts w:ascii="Times New Roman" w:hAnsi="Times New Roman" w:cs="Times New Roman"/>
          <w:sz w:val="32"/>
          <w:szCs w:val="32"/>
        </w:rPr>
        <w:t xml:space="preserve"> other women </w:t>
      </w:r>
      <w:r w:rsidRPr="00C11310">
        <w:rPr>
          <w:rFonts w:ascii="Times New Roman" w:hAnsi="Times New Roman" w:cs="Times New Roman"/>
          <w:sz w:val="32"/>
          <w:szCs w:val="32"/>
        </w:rPr>
        <w:t xml:space="preserve">beat </w:t>
      </w:r>
      <w:r w:rsidR="00CA646D" w:rsidRPr="00C11310">
        <w:rPr>
          <w:rFonts w:ascii="Times New Roman" w:hAnsi="Times New Roman" w:cs="Times New Roman"/>
          <w:sz w:val="32"/>
          <w:szCs w:val="32"/>
        </w:rPr>
        <w:t xml:space="preserve">it too. </w:t>
      </w:r>
      <w:r w:rsidR="00AF23D3">
        <w:rPr>
          <w:rFonts w:ascii="Times New Roman" w:hAnsi="Times New Roman" w:cs="Times New Roman"/>
          <w:sz w:val="32"/>
          <w:szCs w:val="32"/>
        </w:rPr>
        <w:t xml:space="preserve"> </w:t>
      </w:r>
      <w:r w:rsidR="001668F9">
        <w:rPr>
          <w:rFonts w:ascii="Times New Roman" w:hAnsi="Times New Roman" w:cs="Times New Roman"/>
          <w:sz w:val="32"/>
          <w:szCs w:val="32"/>
        </w:rPr>
        <w:t xml:space="preserve">It’s a truly inspiring and moving story.  </w:t>
      </w:r>
      <w:r w:rsidR="004F3782">
        <w:rPr>
          <w:rFonts w:ascii="Times New Roman" w:hAnsi="Times New Roman" w:cs="Times New Roman"/>
          <w:sz w:val="32"/>
          <w:szCs w:val="32"/>
        </w:rPr>
        <w:t>So I was pleased to see that just</w:t>
      </w:r>
      <w:r w:rsidR="001668F9">
        <w:rPr>
          <w:rFonts w:ascii="Times New Roman" w:hAnsi="Times New Roman" w:cs="Times New Roman"/>
          <w:sz w:val="32"/>
          <w:szCs w:val="32"/>
        </w:rPr>
        <w:t xml:space="preserve"> y</w:t>
      </w:r>
      <w:r w:rsidR="00AF23D3">
        <w:rPr>
          <w:rFonts w:ascii="Times New Roman" w:hAnsi="Times New Roman" w:cs="Times New Roman"/>
          <w:sz w:val="32"/>
          <w:szCs w:val="32"/>
        </w:rPr>
        <w:t>esterday</w:t>
      </w:r>
      <w:r w:rsidR="001668F9">
        <w:rPr>
          <w:rFonts w:ascii="Times New Roman" w:hAnsi="Times New Roman" w:cs="Times New Roman"/>
          <w:sz w:val="32"/>
          <w:szCs w:val="32"/>
        </w:rPr>
        <w:t>,</w:t>
      </w:r>
      <w:r w:rsidR="00AF23D3">
        <w:rPr>
          <w:rFonts w:ascii="Times New Roman" w:hAnsi="Times New Roman" w:cs="Times New Roman"/>
          <w:sz w:val="32"/>
          <w:szCs w:val="32"/>
        </w:rPr>
        <w:t xml:space="preserve"> </w:t>
      </w:r>
      <w:r w:rsidR="00E100F3" w:rsidRPr="00AF23D3">
        <w:rPr>
          <w:rFonts w:ascii="Times New Roman" w:hAnsi="Times New Roman" w:cs="Times New Roman"/>
          <w:sz w:val="32"/>
          <w:szCs w:val="32"/>
        </w:rPr>
        <w:t>Susan G</w:t>
      </w:r>
      <w:r w:rsidR="00E100F3">
        <w:rPr>
          <w:rFonts w:ascii="Times New Roman" w:hAnsi="Times New Roman" w:cs="Times New Roman"/>
          <w:sz w:val="32"/>
          <w:szCs w:val="32"/>
        </w:rPr>
        <w:t>.</w:t>
      </w:r>
      <w:r w:rsidR="00E100F3" w:rsidRPr="00AF23D3">
        <w:rPr>
          <w:rFonts w:ascii="Times New Roman" w:hAnsi="Times New Roman" w:cs="Times New Roman"/>
          <w:sz w:val="32"/>
          <w:szCs w:val="32"/>
        </w:rPr>
        <w:t xml:space="preserve"> Komen</w:t>
      </w:r>
      <w:r w:rsidR="00E100F3">
        <w:rPr>
          <w:rFonts w:ascii="Times New Roman" w:hAnsi="Times New Roman" w:cs="Times New Roman"/>
          <w:sz w:val="32"/>
          <w:szCs w:val="32"/>
        </w:rPr>
        <w:t xml:space="preserve"> honored </w:t>
      </w:r>
      <w:r w:rsidR="00AF23D3">
        <w:rPr>
          <w:rFonts w:ascii="Times New Roman" w:hAnsi="Times New Roman" w:cs="Times New Roman"/>
          <w:sz w:val="32"/>
          <w:szCs w:val="32"/>
        </w:rPr>
        <w:t xml:space="preserve">Debbie </w:t>
      </w:r>
      <w:r w:rsidR="001668F9">
        <w:rPr>
          <w:rFonts w:ascii="Times New Roman" w:hAnsi="Times New Roman" w:cs="Times New Roman"/>
          <w:sz w:val="32"/>
          <w:szCs w:val="32"/>
        </w:rPr>
        <w:t xml:space="preserve">for her courage and achievement. </w:t>
      </w:r>
    </w:p>
    <w:p w14:paraId="53DC12F2" w14:textId="77777777" w:rsidR="004F3782" w:rsidRDefault="004F3782" w:rsidP="00C11310">
      <w:pPr>
        <w:shd w:val="clear" w:color="auto" w:fill="FFFFFF"/>
        <w:spacing w:line="360" w:lineRule="auto"/>
        <w:rPr>
          <w:rFonts w:ascii="Times New Roman" w:hAnsi="Times New Roman" w:cs="Times New Roman"/>
          <w:sz w:val="32"/>
          <w:szCs w:val="32"/>
        </w:rPr>
      </w:pPr>
    </w:p>
    <w:p w14:paraId="38584F14" w14:textId="2AFB6E11" w:rsidR="00CA646D" w:rsidRPr="00C11310" w:rsidRDefault="00CA646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On the Hill and </w:t>
      </w:r>
      <w:r w:rsidR="003C06CA" w:rsidRPr="00C11310">
        <w:rPr>
          <w:rFonts w:ascii="Times New Roman" w:hAnsi="Times New Roman" w:cs="Times New Roman"/>
          <w:sz w:val="32"/>
          <w:szCs w:val="32"/>
        </w:rPr>
        <w:t>on the trail</w:t>
      </w:r>
      <w:r w:rsidRPr="00C11310">
        <w:rPr>
          <w:rFonts w:ascii="Times New Roman" w:hAnsi="Times New Roman" w:cs="Times New Roman"/>
          <w:sz w:val="32"/>
          <w:szCs w:val="32"/>
        </w:rPr>
        <w:t>,</w:t>
      </w:r>
      <w:r w:rsidR="00184435" w:rsidRPr="00C11310">
        <w:rPr>
          <w:rFonts w:ascii="Times New Roman" w:hAnsi="Times New Roman" w:cs="Times New Roman"/>
          <w:sz w:val="32"/>
          <w:szCs w:val="32"/>
        </w:rPr>
        <w:t xml:space="preserve"> she </w:t>
      </w:r>
      <w:r w:rsidR="003C06CA" w:rsidRPr="00C11310">
        <w:rPr>
          <w:rFonts w:ascii="Times New Roman" w:hAnsi="Times New Roman" w:cs="Times New Roman"/>
          <w:sz w:val="32"/>
          <w:szCs w:val="32"/>
        </w:rPr>
        <w:t xml:space="preserve">always </w:t>
      </w:r>
      <w:r w:rsidR="00A5498F" w:rsidRPr="00C11310">
        <w:rPr>
          <w:rFonts w:ascii="Times New Roman" w:hAnsi="Times New Roman" w:cs="Times New Roman"/>
          <w:sz w:val="32"/>
          <w:szCs w:val="32"/>
        </w:rPr>
        <w:t>fight</w:t>
      </w:r>
      <w:r w:rsidR="003C06CA" w:rsidRPr="00C11310">
        <w:rPr>
          <w:rFonts w:ascii="Times New Roman" w:hAnsi="Times New Roman" w:cs="Times New Roman"/>
          <w:sz w:val="32"/>
          <w:szCs w:val="32"/>
        </w:rPr>
        <w:t>s</w:t>
      </w:r>
      <w:r w:rsidR="00A5498F" w:rsidRPr="00C11310">
        <w:rPr>
          <w:rFonts w:ascii="Times New Roman" w:hAnsi="Times New Roman" w:cs="Times New Roman"/>
          <w:sz w:val="32"/>
          <w:szCs w:val="32"/>
        </w:rPr>
        <w:t xml:space="preserve"> </w:t>
      </w:r>
      <w:r w:rsidR="00184435" w:rsidRPr="00C11310">
        <w:rPr>
          <w:rFonts w:ascii="Times New Roman" w:hAnsi="Times New Roman" w:cs="Times New Roman"/>
          <w:sz w:val="32"/>
          <w:szCs w:val="32"/>
        </w:rPr>
        <w:t xml:space="preserve">for women, </w:t>
      </w:r>
      <w:r w:rsidR="003C06CA" w:rsidRPr="00C11310">
        <w:rPr>
          <w:rFonts w:ascii="Times New Roman" w:hAnsi="Times New Roman" w:cs="Times New Roman"/>
          <w:sz w:val="32"/>
          <w:szCs w:val="32"/>
        </w:rPr>
        <w:t xml:space="preserve">kids, </w:t>
      </w:r>
      <w:r w:rsidR="00184435" w:rsidRPr="00C11310">
        <w:rPr>
          <w:rFonts w:ascii="Times New Roman" w:hAnsi="Times New Roman" w:cs="Times New Roman"/>
          <w:sz w:val="32"/>
          <w:szCs w:val="32"/>
        </w:rPr>
        <w:t>and families</w:t>
      </w:r>
      <w:r w:rsidRPr="00C11310">
        <w:rPr>
          <w:rFonts w:ascii="Times New Roman" w:hAnsi="Times New Roman" w:cs="Times New Roman"/>
          <w:sz w:val="32"/>
          <w:szCs w:val="32"/>
        </w:rPr>
        <w:t xml:space="preserve">. </w:t>
      </w:r>
      <w:r w:rsidR="003C06CA" w:rsidRPr="00C11310">
        <w:rPr>
          <w:rFonts w:ascii="Times New Roman" w:hAnsi="Times New Roman" w:cs="Times New Roman"/>
          <w:sz w:val="32"/>
          <w:szCs w:val="32"/>
        </w:rPr>
        <w:t xml:space="preserve"> She fights for us.  So l</w:t>
      </w:r>
      <w:r w:rsidRPr="00C11310">
        <w:rPr>
          <w:rFonts w:ascii="Times New Roman" w:hAnsi="Times New Roman" w:cs="Times New Roman"/>
          <w:sz w:val="32"/>
          <w:szCs w:val="32"/>
        </w:rPr>
        <w:t xml:space="preserve">et’s give her a round of applause. </w:t>
      </w:r>
    </w:p>
    <w:p w14:paraId="280B7822" w14:textId="77777777" w:rsidR="00CA646D" w:rsidRPr="00C11310" w:rsidRDefault="00CA646D" w:rsidP="00C11310">
      <w:pPr>
        <w:shd w:val="clear" w:color="auto" w:fill="FFFFFF"/>
        <w:spacing w:line="360" w:lineRule="auto"/>
        <w:rPr>
          <w:rFonts w:ascii="Times New Roman" w:hAnsi="Times New Roman" w:cs="Times New Roman"/>
          <w:sz w:val="32"/>
          <w:szCs w:val="32"/>
        </w:rPr>
      </w:pPr>
    </w:p>
    <w:p w14:paraId="730377D8" w14:textId="42E03990" w:rsidR="00184435" w:rsidRPr="00C11310" w:rsidRDefault="00CA646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 want to thank </w:t>
      </w:r>
      <w:del w:id="0" w:author="Microsoft account" w:date="2014-09-18T15:53:00Z">
        <w:r w:rsidR="00E100F3" w:rsidDel="00CF45F6">
          <w:rPr>
            <w:rFonts w:ascii="Times New Roman" w:hAnsi="Times New Roman" w:cs="Times New Roman"/>
            <w:sz w:val="32"/>
            <w:szCs w:val="32"/>
          </w:rPr>
          <w:delText xml:space="preserve">all </w:delText>
        </w:r>
      </w:del>
      <w:r w:rsidR="00E100F3">
        <w:rPr>
          <w:rFonts w:ascii="Times New Roman" w:hAnsi="Times New Roman" w:cs="Times New Roman"/>
          <w:sz w:val="32"/>
          <w:szCs w:val="32"/>
        </w:rPr>
        <w:t>everyone with</w:t>
      </w:r>
      <w:r w:rsidRPr="00C11310">
        <w:rPr>
          <w:rFonts w:ascii="Times New Roman" w:hAnsi="Times New Roman" w:cs="Times New Roman"/>
          <w:sz w:val="32"/>
          <w:szCs w:val="32"/>
        </w:rPr>
        <w:t xml:space="preserve"> t</w:t>
      </w:r>
      <w:r w:rsidR="00184435" w:rsidRPr="00C11310">
        <w:rPr>
          <w:rFonts w:ascii="Times New Roman" w:hAnsi="Times New Roman" w:cs="Times New Roman"/>
          <w:sz w:val="32"/>
          <w:szCs w:val="32"/>
        </w:rPr>
        <w:t xml:space="preserve">he Women’s Leadership Forum </w:t>
      </w:r>
      <w:r w:rsidR="00DC0E30" w:rsidRPr="00C11310">
        <w:rPr>
          <w:rFonts w:ascii="Times New Roman" w:hAnsi="Times New Roman" w:cs="Times New Roman"/>
          <w:sz w:val="32"/>
          <w:szCs w:val="32"/>
        </w:rPr>
        <w:t>who made this</w:t>
      </w:r>
      <w:r w:rsidR="00184435" w:rsidRPr="00C11310">
        <w:rPr>
          <w:rFonts w:ascii="Times New Roman" w:hAnsi="Times New Roman" w:cs="Times New Roman"/>
          <w:sz w:val="32"/>
          <w:szCs w:val="32"/>
        </w:rPr>
        <w:t xml:space="preserve"> conference possible. </w:t>
      </w:r>
    </w:p>
    <w:p w14:paraId="5C06AEC8" w14:textId="77777777" w:rsidR="00184435" w:rsidRPr="00C11310" w:rsidRDefault="00184435" w:rsidP="00C11310">
      <w:pPr>
        <w:shd w:val="clear" w:color="auto" w:fill="FFFFFF"/>
        <w:spacing w:line="360" w:lineRule="auto"/>
        <w:rPr>
          <w:rFonts w:ascii="Times New Roman" w:hAnsi="Times New Roman" w:cs="Times New Roman"/>
          <w:sz w:val="32"/>
          <w:szCs w:val="32"/>
        </w:rPr>
      </w:pPr>
    </w:p>
    <w:p w14:paraId="59B033F7" w14:textId="093D5C6E" w:rsidR="00DC1260" w:rsidRPr="00C11310" w:rsidRDefault="00DC0E30"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know you</w:t>
      </w:r>
      <w:r w:rsidR="00184435" w:rsidRPr="00C11310">
        <w:rPr>
          <w:rFonts w:ascii="Times New Roman" w:hAnsi="Times New Roman" w:cs="Times New Roman"/>
          <w:sz w:val="32"/>
          <w:szCs w:val="32"/>
        </w:rPr>
        <w:t xml:space="preserve"> heard from the Vice President this morning and will hear from President Obama </w:t>
      </w:r>
      <w:r w:rsidR="00A5498F" w:rsidRPr="00C11310">
        <w:rPr>
          <w:rFonts w:ascii="Times New Roman" w:hAnsi="Times New Roman" w:cs="Times New Roman"/>
          <w:sz w:val="32"/>
          <w:szCs w:val="32"/>
        </w:rPr>
        <w:t>later today</w:t>
      </w:r>
      <w:r w:rsidR="00184435" w:rsidRPr="00C11310">
        <w:rPr>
          <w:rFonts w:ascii="Times New Roman" w:hAnsi="Times New Roman" w:cs="Times New Roman"/>
          <w:sz w:val="32"/>
          <w:szCs w:val="32"/>
        </w:rPr>
        <w:t>.</w:t>
      </w:r>
      <w:r w:rsidR="00A5498F" w:rsidRPr="00C11310">
        <w:rPr>
          <w:rFonts w:ascii="Times New Roman" w:hAnsi="Times New Roman" w:cs="Times New Roman"/>
          <w:sz w:val="32"/>
          <w:szCs w:val="32"/>
        </w:rPr>
        <w:t xml:space="preserve"> </w:t>
      </w:r>
      <w:r w:rsidR="004F3782">
        <w:rPr>
          <w:rFonts w:ascii="Times New Roman" w:hAnsi="Times New Roman" w:cs="Times New Roman"/>
          <w:sz w:val="32"/>
          <w:szCs w:val="32"/>
        </w:rPr>
        <w:t xml:space="preserve"> </w:t>
      </w:r>
      <w:r w:rsidR="00A5498F" w:rsidRPr="00C11310">
        <w:rPr>
          <w:rFonts w:ascii="Times New Roman" w:hAnsi="Times New Roman" w:cs="Times New Roman"/>
          <w:sz w:val="32"/>
          <w:szCs w:val="32"/>
        </w:rPr>
        <w:t xml:space="preserve">From his first week in office and the first law he signed – the Lilly Ledbetter Fair Pay Act </w:t>
      </w:r>
      <w:r w:rsidR="00A5498F" w:rsidRPr="00C11310">
        <w:rPr>
          <w:rFonts w:ascii="Times New Roman" w:hAnsi="Times New Roman" w:cs="Times New Roman"/>
          <w:sz w:val="32"/>
          <w:szCs w:val="32"/>
        </w:rPr>
        <w:lastRenderedPageBreak/>
        <w:t xml:space="preserve">– this President has been a tireless advocate for women. </w:t>
      </w:r>
      <w:r w:rsidR="004F3782">
        <w:rPr>
          <w:rFonts w:ascii="Times New Roman" w:hAnsi="Times New Roman" w:cs="Times New Roman"/>
          <w:sz w:val="32"/>
          <w:szCs w:val="32"/>
        </w:rPr>
        <w:t xml:space="preserve"> </w:t>
      </w:r>
      <w:r w:rsidR="00A5498F" w:rsidRPr="00C11310">
        <w:rPr>
          <w:rFonts w:ascii="Times New Roman" w:hAnsi="Times New Roman" w:cs="Times New Roman"/>
          <w:sz w:val="32"/>
          <w:szCs w:val="32"/>
        </w:rPr>
        <w:t xml:space="preserve">He deserves our deep gratitude.  </w:t>
      </w:r>
      <w:r w:rsidR="00184435" w:rsidRPr="00C11310">
        <w:rPr>
          <w:rFonts w:ascii="Times New Roman" w:hAnsi="Times New Roman" w:cs="Times New Roman"/>
          <w:sz w:val="32"/>
          <w:szCs w:val="32"/>
        </w:rPr>
        <w:t xml:space="preserve"> </w:t>
      </w:r>
    </w:p>
    <w:p w14:paraId="7351ACC2" w14:textId="77777777" w:rsidR="003C06CA" w:rsidRDefault="003C06CA" w:rsidP="00C11310">
      <w:pPr>
        <w:shd w:val="clear" w:color="auto" w:fill="FFFFFF"/>
        <w:spacing w:line="360" w:lineRule="auto"/>
        <w:rPr>
          <w:rFonts w:ascii="Times New Roman" w:hAnsi="Times New Roman" w:cs="Times New Roman"/>
          <w:sz w:val="32"/>
          <w:szCs w:val="32"/>
        </w:rPr>
      </w:pPr>
    </w:p>
    <w:p w14:paraId="06F539D2" w14:textId="13A2C1E0" w:rsidR="004F3782" w:rsidRDefault="004F3782"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I’m delighted to join so many great women leaders in supporting this conference. </w:t>
      </w:r>
    </w:p>
    <w:p w14:paraId="11AF4B72" w14:textId="77777777" w:rsidR="004F3782" w:rsidRDefault="004F3782" w:rsidP="00C11310">
      <w:pPr>
        <w:shd w:val="clear" w:color="auto" w:fill="FFFFFF"/>
        <w:spacing w:line="360" w:lineRule="auto"/>
        <w:rPr>
          <w:rFonts w:ascii="Times New Roman" w:hAnsi="Times New Roman" w:cs="Times New Roman"/>
          <w:sz w:val="32"/>
          <w:szCs w:val="32"/>
        </w:rPr>
      </w:pPr>
    </w:p>
    <w:p w14:paraId="120FA0E9" w14:textId="08B7E3EA" w:rsidR="004F3782" w:rsidRDefault="004F3782"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Yesterday, I was with Nancy Pelosi and a number of others at CAP and the Leader put it well: When women vote, America wins.  That’s why we’re here today.</w:t>
      </w:r>
    </w:p>
    <w:p w14:paraId="7C9CBFEA" w14:textId="77777777" w:rsidR="004F3782" w:rsidRPr="00C11310" w:rsidRDefault="004F3782" w:rsidP="00C11310">
      <w:pPr>
        <w:shd w:val="clear" w:color="auto" w:fill="FFFFFF"/>
        <w:spacing w:line="360" w:lineRule="auto"/>
        <w:rPr>
          <w:rFonts w:ascii="Times New Roman" w:hAnsi="Times New Roman" w:cs="Times New Roman"/>
          <w:sz w:val="32"/>
          <w:szCs w:val="32"/>
        </w:rPr>
      </w:pPr>
    </w:p>
    <w:p w14:paraId="06C1977A" w14:textId="06B5C939" w:rsidR="003C06CA" w:rsidRPr="00C11310" w:rsidRDefault="004F3782" w:rsidP="004F3782">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We’re here because the m</w:t>
      </w:r>
      <w:r w:rsidR="00E842D4" w:rsidRPr="00C11310">
        <w:rPr>
          <w:rFonts w:ascii="Times New Roman" w:hAnsi="Times New Roman" w:cs="Times New Roman"/>
          <w:sz w:val="32"/>
          <w:szCs w:val="32"/>
        </w:rPr>
        <w:t>idterm</w:t>
      </w:r>
      <w:r w:rsidR="003C06CA" w:rsidRPr="00C11310">
        <w:rPr>
          <w:rFonts w:ascii="Times New Roman" w:hAnsi="Times New Roman" w:cs="Times New Roman"/>
          <w:sz w:val="32"/>
          <w:szCs w:val="32"/>
        </w:rPr>
        <w:t>s</w:t>
      </w:r>
      <w:r w:rsidR="00E842D4" w:rsidRPr="00C11310">
        <w:rPr>
          <w:rFonts w:ascii="Times New Roman" w:hAnsi="Times New Roman" w:cs="Times New Roman"/>
          <w:sz w:val="32"/>
          <w:szCs w:val="32"/>
        </w:rPr>
        <w:t xml:space="preserve"> matter. </w:t>
      </w:r>
    </w:p>
    <w:p w14:paraId="73D56E82" w14:textId="77777777" w:rsidR="003C06CA" w:rsidRPr="00C11310" w:rsidRDefault="003C06CA" w:rsidP="00C11310">
      <w:pPr>
        <w:shd w:val="clear" w:color="auto" w:fill="FFFFFF"/>
        <w:spacing w:line="360" w:lineRule="auto"/>
        <w:rPr>
          <w:rFonts w:ascii="Times New Roman" w:hAnsi="Times New Roman" w:cs="Times New Roman"/>
          <w:sz w:val="32"/>
          <w:szCs w:val="32"/>
        </w:rPr>
      </w:pPr>
    </w:p>
    <w:p w14:paraId="2A3E56ED" w14:textId="63F0D5DA" w:rsidR="00193E98" w:rsidRPr="00C11310" w:rsidRDefault="00FB1EC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know t</w:t>
      </w:r>
      <w:r w:rsidR="003C06CA" w:rsidRPr="00C11310">
        <w:rPr>
          <w:rFonts w:ascii="Times New Roman" w:hAnsi="Times New Roman" w:cs="Times New Roman"/>
          <w:sz w:val="32"/>
          <w:szCs w:val="32"/>
        </w:rPr>
        <w:t xml:space="preserve">hey may not be as glamorous as Presidential elections, but </w:t>
      </w:r>
      <w:r w:rsidR="004F3782">
        <w:rPr>
          <w:rFonts w:ascii="Times New Roman" w:hAnsi="Times New Roman" w:cs="Times New Roman"/>
          <w:sz w:val="32"/>
          <w:szCs w:val="32"/>
        </w:rPr>
        <w:t>these upcoming midterms really are</w:t>
      </w:r>
      <w:r w:rsidR="003C06CA" w:rsidRPr="00C11310">
        <w:rPr>
          <w:rFonts w:ascii="Times New Roman" w:hAnsi="Times New Roman" w:cs="Times New Roman"/>
          <w:sz w:val="32"/>
          <w:szCs w:val="32"/>
        </w:rPr>
        <w:t xml:space="preserve"> crucial for our country’s future.  For our jobs, our schools, our health care and so much more</w:t>
      </w:r>
      <w:r w:rsidR="00E842D4"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w:t>
      </w:r>
      <w:r w:rsidR="004F3782">
        <w:rPr>
          <w:rFonts w:ascii="Times New Roman" w:hAnsi="Times New Roman" w:cs="Times New Roman"/>
          <w:sz w:val="32"/>
          <w:szCs w:val="32"/>
        </w:rPr>
        <w:t>T</w:t>
      </w:r>
      <w:r w:rsidRPr="00C11310">
        <w:rPr>
          <w:rFonts w:ascii="Times New Roman" w:hAnsi="Times New Roman" w:cs="Times New Roman"/>
          <w:sz w:val="32"/>
          <w:szCs w:val="32"/>
        </w:rPr>
        <w:t>hey deserve our undivided attention.</w:t>
      </w:r>
    </w:p>
    <w:p w14:paraId="34998C6D" w14:textId="77777777" w:rsidR="00193E98" w:rsidRPr="00C11310" w:rsidRDefault="00193E98" w:rsidP="00C11310">
      <w:pPr>
        <w:shd w:val="clear" w:color="auto" w:fill="FFFFFF"/>
        <w:spacing w:line="360" w:lineRule="auto"/>
        <w:rPr>
          <w:rFonts w:ascii="Times New Roman" w:hAnsi="Times New Roman" w:cs="Times New Roman"/>
          <w:sz w:val="32"/>
          <w:szCs w:val="32"/>
        </w:rPr>
      </w:pPr>
    </w:p>
    <w:p w14:paraId="45A2987C" w14:textId="77777777" w:rsidR="00FB1ECC" w:rsidRPr="00C11310" w:rsidRDefault="00193E98"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In just 46 days, American voters </w:t>
      </w:r>
      <w:r w:rsidR="00737491" w:rsidRPr="00C11310">
        <w:rPr>
          <w:rFonts w:ascii="Times New Roman" w:hAnsi="Times New Roman" w:cs="Times New Roman"/>
          <w:sz w:val="32"/>
          <w:szCs w:val="32"/>
        </w:rPr>
        <w:t xml:space="preserve">have </w:t>
      </w:r>
      <w:r w:rsidR="003C06CA" w:rsidRPr="00C11310">
        <w:rPr>
          <w:rFonts w:ascii="Times New Roman" w:hAnsi="Times New Roman" w:cs="Times New Roman"/>
          <w:sz w:val="32"/>
          <w:szCs w:val="32"/>
        </w:rPr>
        <w:t xml:space="preserve">a choice and a chance.  </w:t>
      </w:r>
    </w:p>
    <w:p w14:paraId="3FE037DA" w14:textId="77777777" w:rsidR="00FB1ECC" w:rsidRPr="00C11310" w:rsidRDefault="00FB1ECC" w:rsidP="00C11310">
      <w:pPr>
        <w:shd w:val="clear" w:color="auto" w:fill="FFFFFF"/>
        <w:spacing w:line="360" w:lineRule="auto"/>
        <w:rPr>
          <w:rFonts w:ascii="Times New Roman" w:hAnsi="Times New Roman" w:cs="Times New Roman"/>
          <w:sz w:val="32"/>
          <w:szCs w:val="32"/>
        </w:rPr>
      </w:pPr>
    </w:p>
    <w:p w14:paraId="1F80BFDD" w14:textId="2285BDFF" w:rsidR="00AA0C8B" w:rsidRPr="00C11310" w:rsidRDefault="003C06C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A </w:t>
      </w:r>
      <w:r w:rsidR="0014264F" w:rsidRPr="00C11310">
        <w:rPr>
          <w:rFonts w:ascii="Times New Roman" w:hAnsi="Times New Roman" w:cs="Times New Roman"/>
          <w:sz w:val="32"/>
          <w:szCs w:val="32"/>
        </w:rPr>
        <w:t>chance to elect leaders who</w:t>
      </w:r>
      <w:r w:rsidR="00AA0C8B" w:rsidRPr="00C11310">
        <w:rPr>
          <w:rFonts w:ascii="Times New Roman" w:hAnsi="Times New Roman" w:cs="Times New Roman"/>
          <w:sz w:val="32"/>
          <w:szCs w:val="32"/>
        </w:rPr>
        <w:t xml:space="preserve"> </w:t>
      </w:r>
      <w:r w:rsidR="0014264F" w:rsidRPr="00C11310">
        <w:rPr>
          <w:rFonts w:ascii="Times New Roman" w:hAnsi="Times New Roman" w:cs="Times New Roman"/>
          <w:sz w:val="32"/>
          <w:szCs w:val="32"/>
        </w:rPr>
        <w:t>know</w:t>
      </w:r>
      <w:r w:rsidR="00AA0C8B" w:rsidRPr="00C11310">
        <w:rPr>
          <w:rFonts w:ascii="Times New Roman" w:hAnsi="Times New Roman" w:cs="Times New Roman"/>
          <w:sz w:val="32"/>
          <w:szCs w:val="32"/>
        </w:rPr>
        <w:t xml:space="preserve"> that women</w:t>
      </w:r>
      <w:r w:rsidR="0014264F" w:rsidRPr="00C11310">
        <w:rPr>
          <w:rFonts w:ascii="Times New Roman" w:hAnsi="Times New Roman" w:cs="Times New Roman"/>
          <w:sz w:val="32"/>
          <w:szCs w:val="32"/>
        </w:rPr>
        <w:t xml:space="preserve"> </w:t>
      </w:r>
      <w:r w:rsidR="00AA0C8B" w:rsidRPr="00C11310">
        <w:rPr>
          <w:rFonts w:ascii="Times New Roman" w:hAnsi="Times New Roman" w:cs="Times New Roman"/>
          <w:sz w:val="32"/>
          <w:szCs w:val="32"/>
        </w:rPr>
        <w:t>should be able to make our own health care de</w:t>
      </w:r>
      <w:r w:rsidR="0014264F" w:rsidRPr="00C11310">
        <w:rPr>
          <w:rFonts w:ascii="Times New Roman" w:hAnsi="Times New Roman" w:cs="Times New Roman"/>
          <w:sz w:val="32"/>
          <w:szCs w:val="32"/>
        </w:rPr>
        <w:t>cisions.</w:t>
      </w:r>
      <w:r w:rsidRPr="00C11310">
        <w:rPr>
          <w:rFonts w:ascii="Times New Roman" w:hAnsi="Times New Roman" w:cs="Times New Roman"/>
          <w:sz w:val="32"/>
          <w:szCs w:val="32"/>
        </w:rPr>
        <w:t xml:space="preserve"> </w:t>
      </w:r>
      <w:r w:rsidR="0014264F" w:rsidRPr="00C11310">
        <w:rPr>
          <w:rFonts w:ascii="Times New Roman" w:hAnsi="Times New Roman" w:cs="Times New Roman"/>
          <w:sz w:val="32"/>
          <w:szCs w:val="32"/>
        </w:rPr>
        <w:t xml:space="preserve"> </w:t>
      </w:r>
      <w:r w:rsidR="00AA0C8B" w:rsidRPr="00C11310">
        <w:rPr>
          <w:rFonts w:ascii="Times New Roman" w:hAnsi="Times New Roman" w:cs="Times New Roman"/>
          <w:sz w:val="32"/>
          <w:szCs w:val="32"/>
        </w:rPr>
        <w:t>And</w:t>
      </w:r>
      <w:r w:rsidRPr="00C11310">
        <w:rPr>
          <w:rFonts w:ascii="Times New Roman" w:hAnsi="Times New Roman" w:cs="Times New Roman"/>
          <w:sz w:val="32"/>
          <w:szCs w:val="32"/>
        </w:rPr>
        <w:t xml:space="preserve">, yes, </w:t>
      </w:r>
      <w:r w:rsidR="00AA0C8B" w:rsidRPr="00C11310">
        <w:rPr>
          <w:rFonts w:ascii="Times New Roman" w:hAnsi="Times New Roman" w:cs="Times New Roman"/>
          <w:sz w:val="32"/>
          <w:szCs w:val="32"/>
        </w:rPr>
        <w:t>tha</w:t>
      </w:r>
      <w:r w:rsidRPr="00C11310">
        <w:rPr>
          <w:rFonts w:ascii="Times New Roman" w:hAnsi="Times New Roman" w:cs="Times New Roman"/>
          <w:sz w:val="32"/>
          <w:szCs w:val="32"/>
        </w:rPr>
        <w:t>t</w:t>
      </w:r>
      <w:r w:rsidR="00AA0C8B" w:rsidRPr="00C11310">
        <w:rPr>
          <w:rFonts w:ascii="Times New Roman" w:hAnsi="Times New Roman" w:cs="Times New Roman"/>
          <w:sz w:val="32"/>
          <w:szCs w:val="32"/>
        </w:rPr>
        <w:t xml:space="preserve"> equal</w:t>
      </w:r>
      <w:r w:rsidRPr="00C11310">
        <w:rPr>
          <w:rFonts w:ascii="Times New Roman" w:hAnsi="Times New Roman" w:cs="Times New Roman"/>
          <w:sz w:val="32"/>
          <w:szCs w:val="32"/>
        </w:rPr>
        <w:t xml:space="preserve"> work should actually mean equal</w:t>
      </w:r>
      <w:r w:rsidR="00AA0C8B" w:rsidRPr="00C11310">
        <w:rPr>
          <w:rFonts w:ascii="Times New Roman" w:hAnsi="Times New Roman" w:cs="Times New Roman"/>
          <w:sz w:val="32"/>
          <w:szCs w:val="32"/>
        </w:rPr>
        <w:t xml:space="preserve"> pay.</w:t>
      </w:r>
    </w:p>
    <w:p w14:paraId="0FF312F1" w14:textId="77777777" w:rsidR="0014264F" w:rsidRPr="00C11310" w:rsidRDefault="0014264F" w:rsidP="00C11310">
      <w:pPr>
        <w:shd w:val="clear" w:color="auto" w:fill="FFFFFF"/>
        <w:spacing w:line="360" w:lineRule="auto"/>
        <w:rPr>
          <w:rFonts w:ascii="Times New Roman" w:hAnsi="Times New Roman" w:cs="Times New Roman"/>
          <w:sz w:val="32"/>
          <w:szCs w:val="32"/>
        </w:rPr>
      </w:pPr>
    </w:p>
    <w:p w14:paraId="27508069" w14:textId="26574BD5" w:rsidR="00CA646D" w:rsidRPr="00C11310" w:rsidRDefault="00FB1EC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A</w:t>
      </w:r>
      <w:r w:rsidR="00737491" w:rsidRPr="00C11310">
        <w:rPr>
          <w:rFonts w:ascii="Times New Roman" w:hAnsi="Times New Roman" w:cs="Times New Roman"/>
          <w:sz w:val="32"/>
          <w:szCs w:val="32"/>
        </w:rPr>
        <w:t xml:space="preserve"> chance to elect strong Democratic women</w:t>
      </w:r>
      <w:r w:rsidRPr="00C11310">
        <w:rPr>
          <w:rFonts w:ascii="Times New Roman" w:hAnsi="Times New Roman" w:cs="Times New Roman"/>
          <w:sz w:val="32"/>
          <w:szCs w:val="32"/>
        </w:rPr>
        <w:t xml:space="preserve"> all over the country who will fight every day to make sure every American gets a fair shot at a better life</w:t>
      </w:r>
      <w:r w:rsidR="00737491" w:rsidRPr="00C11310">
        <w:rPr>
          <w:rFonts w:ascii="Times New Roman" w:hAnsi="Times New Roman" w:cs="Times New Roman"/>
          <w:sz w:val="32"/>
          <w:szCs w:val="32"/>
        </w:rPr>
        <w:t xml:space="preserve">. </w:t>
      </w:r>
    </w:p>
    <w:p w14:paraId="3C2DAB6D" w14:textId="77777777" w:rsidR="00737491" w:rsidRPr="00C11310" w:rsidRDefault="00737491" w:rsidP="00C11310">
      <w:pPr>
        <w:shd w:val="clear" w:color="auto" w:fill="FFFFFF"/>
        <w:spacing w:line="360" w:lineRule="auto"/>
        <w:rPr>
          <w:rFonts w:ascii="Times New Roman" w:hAnsi="Times New Roman" w:cs="Times New Roman"/>
          <w:sz w:val="32"/>
          <w:szCs w:val="32"/>
        </w:rPr>
      </w:pPr>
    </w:p>
    <w:p w14:paraId="17ACD822" w14:textId="5E22E099" w:rsidR="00FB1ECC" w:rsidRPr="00C11310" w:rsidRDefault="00737491"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On Sunday,</w:t>
      </w:r>
      <w:r w:rsidR="00E842D4" w:rsidRPr="00C11310">
        <w:rPr>
          <w:rFonts w:ascii="Times New Roman" w:hAnsi="Times New Roman" w:cs="Times New Roman"/>
          <w:sz w:val="32"/>
          <w:szCs w:val="32"/>
        </w:rPr>
        <w:t xml:space="preserve"> I was in Iowa with</w:t>
      </w:r>
      <w:r w:rsidR="00193E98" w:rsidRPr="00C11310">
        <w:rPr>
          <w:rFonts w:ascii="Times New Roman" w:hAnsi="Times New Roman" w:cs="Times New Roman"/>
          <w:sz w:val="32"/>
          <w:szCs w:val="32"/>
        </w:rPr>
        <w:t xml:space="preserve"> Staci Appel</w:t>
      </w:r>
      <w:r w:rsidR="00E842D4" w:rsidRPr="00C11310">
        <w:rPr>
          <w:rFonts w:ascii="Times New Roman" w:hAnsi="Times New Roman" w:cs="Times New Roman"/>
          <w:sz w:val="32"/>
          <w:szCs w:val="32"/>
        </w:rPr>
        <w:t xml:space="preserve">, </w:t>
      </w:r>
      <w:r w:rsidR="00FB1ECC" w:rsidRPr="00C11310">
        <w:rPr>
          <w:rFonts w:ascii="Times New Roman" w:hAnsi="Times New Roman" w:cs="Times New Roman"/>
          <w:sz w:val="32"/>
          <w:szCs w:val="32"/>
        </w:rPr>
        <w:t xml:space="preserve">a great mom who worked her way up from minimum wage to management.  With enough support she could be the first woman ever elected in Iowa to </w:t>
      </w:r>
      <w:r w:rsidR="00193E98" w:rsidRPr="00C11310">
        <w:rPr>
          <w:rFonts w:ascii="Times New Roman" w:hAnsi="Times New Roman" w:cs="Times New Roman"/>
          <w:sz w:val="32"/>
          <w:szCs w:val="32"/>
        </w:rPr>
        <w:t xml:space="preserve">the </w:t>
      </w:r>
      <w:r w:rsidRPr="00C11310">
        <w:rPr>
          <w:rFonts w:ascii="Times New Roman" w:hAnsi="Times New Roman" w:cs="Times New Roman"/>
          <w:sz w:val="32"/>
          <w:szCs w:val="32"/>
        </w:rPr>
        <w:t xml:space="preserve">U.S. </w:t>
      </w:r>
      <w:r w:rsidR="00193E98" w:rsidRPr="00C11310">
        <w:rPr>
          <w:rFonts w:ascii="Times New Roman" w:hAnsi="Times New Roman" w:cs="Times New Roman"/>
          <w:sz w:val="32"/>
          <w:szCs w:val="32"/>
        </w:rPr>
        <w:t>House</w:t>
      </w:r>
      <w:r w:rsidR="00DC1260" w:rsidRPr="00C11310">
        <w:rPr>
          <w:rFonts w:ascii="Times New Roman" w:hAnsi="Times New Roman" w:cs="Times New Roman"/>
          <w:sz w:val="32"/>
          <w:szCs w:val="32"/>
        </w:rPr>
        <w:t xml:space="preserve"> of Representatives</w:t>
      </w:r>
      <w:r w:rsidR="00193E98" w:rsidRPr="00C11310">
        <w:rPr>
          <w:rFonts w:ascii="Times New Roman" w:hAnsi="Times New Roman" w:cs="Times New Roman"/>
          <w:sz w:val="32"/>
          <w:szCs w:val="32"/>
        </w:rPr>
        <w:t>.</w:t>
      </w:r>
      <w:r w:rsidR="00DC1260" w:rsidRPr="00C11310">
        <w:rPr>
          <w:rFonts w:ascii="Times New Roman" w:hAnsi="Times New Roman" w:cs="Times New Roman"/>
          <w:sz w:val="32"/>
          <w:szCs w:val="32"/>
        </w:rPr>
        <w:t xml:space="preserve"> </w:t>
      </w:r>
    </w:p>
    <w:p w14:paraId="713D534D" w14:textId="77777777" w:rsidR="00FB1ECC" w:rsidRPr="00C11310" w:rsidRDefault="00FB1ECC" w:rsidP="00C11310">
      <w:pPr>
        <w:shd w:val="clear" w:color="auto" w:fill="FFFFFF"/>
        <w:spacing w:line="360" w:lineRule="auto"/>
        <w:rPr>
          <w:rFonts w:ascii="Times New Roman" w:hAnsi="Times New Roman" w:cs="Times New Roman"/>
          <w:sz w:val="32"/>
          <w:szCs w:val="32"/>
        </w:rPr>
      </w:pPr>
    </w:p>
    <w:p w14:paraId="4EB09F99" w14:textId="672E3365" w:rsidR="00193E98" w:rsidRPr="00C11310" w:rsidRDefault="00FB1EC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Staci </w:t>
      </w:r>
      <w:r w:rsidR="00E842D4" w:rsidRPr="00C11310">
        <w:rPr>
          <w:rFonts w:ascii="Times New Roman" w:hAnsi="Times New Roman" w:cs="Times New Roman"/>
          <w:sz w:val="32"/>
          <w:szCs w:val="32"/>
        </w:rPr>
        <w:t>is one of</w:t>
      </w:r>
      <w:r w:rsidR="00DC1260" w:rsidRPr="00C11310">
        <w:rPr>
          <w:rFonts w:ascii="Times New Roman" w:hAnsi="Times New Roman" w:cs="Times New Roman"/>
          <w:sz w:val="32"/>
          <w:szCs w:val="32"/>
        </w:rPr>
        <w:t xml:space="preserve"> </w:t>
      </w:r>
      <w:r w:rsidR="00EB2A8D" w:rsidRPr="00C11310">
        <w:rPr>
          <w:rFonts w:ascii="Times New Roman" w:hAnsi="Times New Roman" w:cs="Times New Roman"/>
          <w:sz w:val="32"/>
          <w:szCs w:val="32"/>
        </w:rPr>
        <w:t>more than 100</w:t>
      </w:r>
      <w:r w:rsidR="00DC1260" w:rsidRPr="00C11310">
        <w:rPr>
          <w:rFonts w:ascii="Times New Roman" w:hAnsi="Times New Roman" w:cs="Times New Roman"/>
          <w:sz w:val="32"/>
          <w:szCs w:val="32"/>
        </w:rPr>
        <w:t xml:space="preserve"> Democratic women running for the House</w:t>
      </w:r>
      <w:r w:rsidRPr="00C11310">
        <w:rPr>
          <w:rFonts w:ascii="Times New Roman" w:hAnsi="Times New Roman" w:cs="Times New Roman"/>
          <w:sz w:val="32"/>
          <w:szCs w:val="32"/>
        </w:rPr>
        <w:t xml:space="preserve"> this year</w:t>
      </w:r>
      <w:r w:rsidR="00DC1260" w:rsidRPr="00C11310">
        <w:rPr>
          <w:rFonts w:ascii="Times New Roman" w:hAnsi="Times New Roman" w:cs="Times New Roman"/>
          <w:sz w:val="32"/>
          <w:szCs w:val="32"/>
        </w:rPr>
        <w:t>.</w:t>
      </w:r>
      <w:r w:rsidRPr="00C11310">
        <w:rPr>
          <w:rFonts w:ascii="Times New Roman" w:hAnsi="Times New Roman" w:cs="Times New Roman"/>
          <w:sz w:val="32"/>
          <w:szCs w:val="32"/>
        </w:rPr>
        <w:t xml:space="preserve">  I can’t think of a better way to make Congress start working for the American people again than electing </w:t>
      </w:r>
      <w:r w:rsidR="00EB2A8D" w:rsidRPr="00C11310">
        <w:rPr>
          <w:rFonts w:ascii="Times New Roman" w:hAnsi="Times New Roman" w:cs="Times New Roman"/>
          <w:sz w:val="32"/>
          <w:szCs w:val="32"/>
        </w:rPr>
        <w:t xml:space="preserve">every last one </w:t>
      </w:r>
      <w:r w:rsidRPr="00C11310">
        <w:rPr>
          <w:rFonts w:ascii="Times New Roman" w:hAnsi="Times New Roman" w:cs="Times New Roman"/>
          <w:sz w:val="32"/>
          <w:szCs w:val="32"/>
        </w:rPr>
        <w:t>of them.</w:t>
      </w:r>
    </w:p>
    <w:p w14:paraId="79E2CE45"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63E0FCA8" w14:textId="77777777" w:rsidR="004F3782" w:rsidRDefault="00DD26E5" w:rsidP="004F3782">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Ten </w:t>
      </w:r>
      <w:r w:rsidR="00193E98" w:rsidRPr="00C11310">
        <w:rPr>
          <w:rFonts w:ascii="Times New Roman" w:hAnsi="Times New Roman" w:cs="Times New Roman"/>
          <w:sz w:val="32"/>
          <w:szCs w:val="32"/>
        </w:rPr>
        <w:t xml:space="preserve">Democratic women </w:t>
      </w:r>
      <w:r w:rsidRPr="00C11310">
        <w:rPr>
          <w:rFonts w:ascii="Times New Roman" w:hAnsi="Times New Roman" w:cs="Times New Roman"/>
          <w:sz w:val="32"/>
          <w:szCs w:val="32"/>
        </w:rPr>
        <w:t>are running for the Senate</w:t>
      </w:r>
      <w:r w:rsidR="00670E5F" w:rsidRPr="00C11310">
        <w:rPr>
          <w:rFonts w:ascii="Times New Roman" w:hAnsi="Times New Roman" w:cs="Times New Roman"/>
          <w:sz w:val="32"/>
          <w:szCs w:val="32"/>
        </w:rPr>
        <w:t xml:space="preserve"> – and they’re terrific</w:t>
      </w:r>
      <w:r w:rsidRPr="00C11310">
        <w:rPr>
          <w:rFonts w:ascii="Times New Roman" w:hAnsi="Times New Roman" w:cs="Times New Roman"/>
          <w:sz w:val="32"/>
          <w:szCs w:val="32"/>
        </w:rPr>
        <w:t xml:space="preserve">. </w:t>
      </w:r>
      <w:r w:rsidR="00670E5F" w:rsidRPr="00C11310">
        <w:rPr>
          <w:rFonts w:ascii="Times New Roman" w:hAnsi="Times New Roman" w:cs="Times New Roman"/>
          <w:sz w:val="32"/>
          <w:szCs w:val="32"/>
        </w:rPr>
        <w:t xml:space="preserve"> Experienced leaders like </w:t>
      </w:r>
      <w:r w:rsidR="00DC1260" w:rsidRPr="00C11310">
        <w:rPr>
          <w:rFonts w:ascii="Times New Roman" w:hAnsi="Times New Roman" w:cs="Times New Roman"/>
          <w:sz w:val="32"/>
          <w:szCs w:val="32"/>
        </w:rPr>
        <w:t xml:space="preserve">Mary Landrieu in Louisiana.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 xml:space="preserve">Kay Hagan in North Carolina.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 xml:space="preserve">Jeanne Shaheen in New Hampshire.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 xml:space="preserve">Michelle Nunn in Georgia. </w:t>
      </w:r>
      <w:r w:rsidR="00670E5F" w:rsidRPr="00C11310">
        <w:rPr>
          <w:rFonts w:ascii="Times New Roman" w:hAnsi="Times New Roman" w:cs="Times New Roman"/>
          <w:sz w:val="32"/>
          <w:szCs w:val="32"/>
        </w:rPr>
        <w:t xml:space="preserve"> </w:t>
      </w:r>
      <w:r w:rsidR="00DC1260" w:rsidRPr="00C11310">
        <w:rPr>
          <w:rFonts w:ascii="Times New Roman" w:hAnsi="Times New Roman" w:cs="Times New Roman"/>
          <w:sz w:val="32"/>
          <w:szCs w:val="32"/>
        </w:rPr>
        <w:t xml:space="preserve">Alison Lundergan Grimes in Kentucky. </w:t>
      </w:r>
      <w:r w:rsidR="00670E5F" w:rsidRPr="00C11310">
        <w:rPr>
          <w:rFonts w:ascii="Times New Roman" w:hAnsi="Times New Roman" w:cs="Times New Roman"/>
          <w:sz w:val="32"/>
          <w:szCs w:val="32"/>
        </w:rPr>
        <w:t xml:space="preserve"> </w:t>
      </w:r>
      <w:r w:rsidR="004F3782">
        <w:rPr>
          <w:rFonts w:ascii="Times New Roman" w:hAnsi="Times New Roman" w:cs="Times New Roman"/>
          <w:sz w:val="32"/>
          <w:szCs w:val="32"/>
        </w:rPr>
        <w:t xml:space="preserve">And </w:t>
      </w:r>
      <w:r w:rsidR="004F3782" w:rsidRPr="004F3782">
        <w:rPr>
          <w:rFonts w:ascii="Times New Roman" w:hAnsi="Times New Roman" w:cs="Times New Roman"/>
          <w:sz w:val="32"/>
          <w:szCs w:val="32"/>
        </w:rPr>
        <w:t xml:space="preserve">Natalie Tennant </w:t>
      </w:r>
      <w:r w:rsidR="004F3782">
        <w:rPr>
          <w:rFonts w:ascii="Times New Roman" w:hAnsi="Times New Roman" w:cs="Times New Roman"/>
          <w:sz w:val="32"/>
          <w:szCs w:val="32"/>
        </w:rPr>
        <w:t xml:space="preserve">in West Virginia.  </w:t>
      </w:r>
      <w:r w:rsidR="00DC1260" w:rsidRPr="00C11310">
        <w:rPr>
          <w:rFonts w:ascii="Times New Roman" w:hAnsi="Times New Roman" w:cs="Times New Roman"/>
          <w:sz w:val="32"/>
          <w:szCs w:val="32"/>
        </w:rPr>
        <w:t>If I could vote for all of them</w:t>
      </w:r>
      <w:r w:rsidR="00E842D4" w:rsidRPr="00C11310">
        <w:rPr>
          <w:rFonts w:ascii="Times New Roman" w:hAnsi="Times New Roman" w:cs="Times New Roman"/>
          <w:sz w:val="32"/>
          <w:szCs w:val="32"/>
        </w:rPr>
        <w:t>,</w:t>
      </w:r>
      <w:r w:rsidR="00DC1260" w:rsidRPr="00C11310">
        <w:rPr>
          <w:rFonts w:ascii="Times New Roman" w:hAnsi="Times New Roman" w:cs="Times New Roman"/>
          <w:sz w:val="32"/>
          <w:szCs w:val="32"/>
        </w:rPr>
        <w:t xml:space="preserve"> I would. </w:t>
      </w:r>
      <w:r w:rsidR="00670E5F" w:rsidRPr="00C11310">
        <w:rPr>
          <w:rFonts w:ascii="Times New Roman" w:hAnsi="Times New Roman" w:cs="Times New Roman"/>
          <w:sz w:val="32"/>
          <w:szCs w:val="32"/>
        </w:rPr>
        <w:t xml:space="preserve"> </w:t>
      </w:r>
    </w:p>
    <w:p w14:paraId="2BEF68FF" w14:textId="77777777" w:rsidR="004F3782" w:rsidRDefault="004F3782" w:rsidP="004F3782">
      <w:pPr>
        <w:shd w:val="clear" w:color="auto" w:fill="FFFFFF"/>
        <w:spacing w:line="360" w:lineRule="auto"/>
        <w:rPr>
          <w:rFonts w:ascii="Times New Roman" w:hAnsi="Times New Roman" w:cs="Times New Roman"/>
          <w:sz w:val="32"/>
          <w:szCs w:val="32"/>
        </w:rPr>
      </w:pPr>
    </w:p>
    <w:p w14:paraId="19C7E358" w14:textId="6659C2AC" w:rsidR="00DC1260" w:rsidRPr="00C11310" w:rsidRDefault="004F3782" w:rsidP="004F3782">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lastRenderedPageBreak/>
        <w:t xml:space="preserve">[I’d vote for </w:t>
      </w:r>
      <w:r w:rsidRPr="004F3782">
        <w:rPr>
          <w:rFonts w:ascii="Times New Roman" w:hAnsi="Times New Roman" w:cs="Times New Roman"/>
          <w:sz w:val="32"/>
          <w:szCs w:val="32"/>
        </w:rPr>
        <w:t>Amanda Curtis</w:t>
      </w:r>
      <w:r>
        <w:rPr>
          <w:rFonts w:ascii="Times New Roman" w:hAnsi="Times New Roman" w:cs="Times New Roman"/>
          <w:sz w:val="32"/>
          <w:szCs w:val="32"/>
        </w:rPr>
        <w:t xml:space="preserve"> in Montana.  For Shenna Bellows in Maine, C</w:t>
      </w:r>
      <w:r w:rsidRPr="004F3782">
        <w:rPr>
          <w:rFonts w:ascii="Times New Roman" w:hAnsi="Times New Roman" w:cs="Times New Roman"/>
          <w:sz w:val="32"/>
          <w:szCs w:val="32"/>
        </w:rPr>
        <w:t>onstance Johnson</w:t>
      </w:r>
      <w:r>
        <w:rPr>
          <w:rFonts w:ascii="Times New Roman" w:hAnsi="Times New Roman" w:cs="Times New Roman"/>
          <w:sz w:val="32"/>
          <w:szCs w:val="32"/>
        </w:rPr>
        <w:t xml:space="preserve"> in Oklahoma, and </w:t>
      </w:r>
      <w:r w:rsidRPr="004F3782">
        <w:rPr>
          <w:rFonts w:ascii="Times New Roman" w:hAnsi="Times New Roman" w:cs="Times New Roman"/>
          <w:sz w:val="32"/>
          <w:szCs w:val="32"/>
        </w:rPr>
        <w:t xml:space="preserve">Joyce Dickerson </w:t>
      </w:r>
      <w:r>
        <w:rPr>
          <w:rFonts w:ascii="Times New Roman" w:hAnsi="Times New Roman" w:cs="Times New Roman"/>
          <w:sz w:val="32"/>
          <w:szCs w:val="32"/>
        </w:rPr>
        <w:t xml:space="preserve">in South Carolina.] </w:t>
      </w:r>
    </w:p>
    <w:p w14:paraId="40D413BE" w14:textId="77777777" w:rsidR="003A65CE" w:rsidRPr="00C11310" w:rsidRDefault="003A65CE" w:rsidP="00C11310">
      <w:pPr>
        <w:shd w:val="clear" w:color="auto" w:fill="FFFFFF"/>
        <w:spacing w:line="360" w:lineRule="auto"/>
        <w:rPr>
          <w:rFonts w:ascii="Times New Roman" w:hAnsi="Times New Roman" w:cs="Times New Roman"/>
          <w:sz w:val="32"/>
          <w:szCs w:val="32"/>
        </w:rPr>
      </w:pPr>
    </w:p>
    <w:p w14:paraId="38F18263" w14:textId="5AD51F7E" w:rsidR="00010EDB" w:rsidRPr="00010EDB" w:rsidRDefault="00ED64AE" w:rsidP="00010EDB">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Six Democratic women</w:t>
      </w:r>
      <w:r w:rsidR="00DC1260" w:rsidRPr="00C11310">
        <w:rPr>
          <w:rFonts w:ascii="Times New Roman" w:hAnsi="Times New Roman" w:cs="Times New Roman"/>
          <w:sz w:val="32"/>
          <w:szCs w:val="32"/>
        </w:rPr>
        <w:t xml:space="preserve"> are </w:t>
      </w:r>
      <w:r w:rsidR="00010EDB">
        <w:rPr>
          <w:rFonts w:ascii="Times New Roman" w:hAnsi="Times New Roman" w:cs="Times New Roman"/>
          <w:sz w:val="32"/>
          <w:szCs w:val="32"/>
        </w:rPr>
        <w:t>running for governor.</w:t>
      </w:r>
      <w:r w:rsidR="00010EDB" w:rsidRPr="00010EDB">
        <w:rPr>
          <w:rFonts w:ascii="Times New Roman" w:hAnsi="Times New Roman" w:cs="Times New Roman"/>
          <w:sz w:val="32"/>
          <w:szCs w:val="32"/>
        </w:rPr>
        <w:t xml:space="preserve"> </w:t>
      </w:r>
      <w:r w:rsidR="00010EDB">
        <w:rPr>
          <w:rFonts w:ascii="Times New Roman" w:hAnsi="Times New Roman" w:cs="Times New Roman"/>
          <w:sz w:val="32"/>
          <w:szCs w:val="32"/>
        </w:rPr>
        <w:t xml:space="preserve"> Voters in New Hampshire have a chance to reelect </w:t>
      </w:r>
      <w:r w:rsidR="00010EDB" w:rsidRPr="00010EDB">
        <w:rPr>
          <w:rFonts w:ascii="Times New Roman" w:hAnsi="Times New Roman" w:cs="Times New Roman"/>
          <w:sz w:val="32"/>
          <w:szCs w:val="32"/>
        </w:rPr>
        <w:t>Maggie Hassan</w:t>
      </w:r>
      <w:r w:rsidR="00010EDB">
        <w:rPr>
          <w:rFonts w:ascii="Times New Roman" w:hAnsi="Times New Roman" w:cs="Times New Roman"/>
          <w:sz w:val="32"/>
          <w:szCs w:val="32"/>
        </w:rPr>
        <w:t xml:space="preserve">, who’s done a great job for the Granite State.  From </w:t>
      </w:r>
      <w:r w:rsidR="00010EDB" w:rsidRPr="00010EDB">
        <w:rPr>
          <w:rFonts w:ascii="Times New Roman" w:hAnsi="Times New Roman" w:cs="Times New Roman"/>
          <w:sz w:val="32"/>
          <w:szCs w:val="32"/>
        </w:rPr>
        <w:t>Martha Coakley</w:t>
      </w:r>
      <w:r w:rsidR="00010EDB">
        <w:rPr>
          <w:rFonts w:ascii="Times New Roman" w:hAnsi="Times New Roman" w:cs="Times New Roman"/>
          <w:sz w:val="32"/>
          <w:szCs w:val="32"/>
        </w:rPr>
        <w:t xml:space="preserve"> in Massachusetts and </w:t>
      </w:r>
      <w:r w:rsidR="00010EDB" w:rsidRPr="00010EDB">
        <w:rPr>
          <w:rFonts w:ascii="Times New Roman" w:hAnsi="Times New Roman" w:cs="Times New Roman"/>
          <w:sz w:val="32"/>
          <w:szCs w:val="32"/>
        </w:rPr>
        <w:t>Gina Raimondo</w:t>
      </w:r>
      <w:r w:rsidR="00010EDB">
        <w:rPr>
          <w:rFonts w:ascii="Times New Roman" w:hAnsi="Times New Roman" w:cs="Times New Roman"/>
          <w:sz w:val="32"/>
          <w:szCs w:val="32"/>
        </w:rPr>
        <w:t xml:space="preserve"> in Rhode Island, to S</w:t>
      </w:r>
      <w:r w:rsidR="00010EDB" w:rsidRPr="00010EDB">
        <w:rPr>
          <w:rFonts w:ascii="Times New Roman" w:hAnsi="Times New Roman" w:cs="Times New Roman"/>
          <w:sz w:val="32"/>
          <w:szCs w:val="32"/>
        </w:rPr>
        <w:t>usan Wismer</w:t>
      </w:r>
      <w:r w:rsidR="00010EDB">
        <w:rPr>
          <w:rFonts w:ascii="Times New Roman" w:hAnsi="Times New Roman" w:cs="Times New Roman"/>
          <w:sz w:val="32"/>
          <w:szCs w:val="32"/>
        </w:rPr>
        <w:t xml:space="preserve"> in South Dakota and W</w:t>
      </w:r>
      <w:r w:rsidR="00010EDB" w:rsidRPr="00010EDB">
        <w:rPr>
          <w:rFonts w:ascii="Times New Roman" w:hAnsi="Times New Roman" w:cs="Times New Roman"/>
          <w:sz w:val="32"/>
          <w:szCs w:val="32"/>
        </w:rPr>
        <w:t>endy Davis</w:t>
      </w:r>
      <w:r w:rsidR="00010EDB">
        <w:rPr>
          <w:rFonts w:ascii="Times New Roman" w:hAnsi="Times New Roman" w:cs="Times New Roman"/>
          <w:sz w:val="32"/>
          <w:szCs w:val="32"/>
        </w:rPr>
        <w:t xml:space="preserve"> in Texas, this November is an opportunity for bold new leadership across the country. </w:t>
      </w:r>
    </w:p>
    <w:p w14:paraId="72B34023" w14:textId="77777777" w:rsidR="00010EDB" w:rsidRDefault="00010EDB" w:rsidP="00C11310">
      <w:pPr>
        <w:shd w:val="clear" w:color="auto" w:fill="FFFFFF"/>
        <w:spacing w:line="360" w:lineRule="auto"/>
        <w:rPr>
          <w:rFonts w:ascii="Times New Roman" w:hAnsi="Times New Roman" w:cs="Times New Roman"/>
          <w:sz w:val="32"/>
          <w:szCs w:val="32"/>
        </w:rPr>
      </w:pPr>
    </w:p>
    <w:p w14:paraId="2B1C2350" w14:textId="0AE13D4B" w:rsidR="00670E5F" w:rsidRPr="00C11310" w:rsidRDefault="003A65C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Mary</w:t>
      </w:r>
      <w:r w:rsidR="00E214A9" w:rsidRPr="00C11310">
        <w:rPr>
          <w:rFonts w:ascii="Times New Roman" w:hAnsi="Times New Roman" w:cs="Times New Roman"/>
          <w:sz w:val="32"/>
          <w:szCs w:val="32"/>
        </w:rPr>
        <w:t xml:space="preserve"> Burke </w:t>
      </w:r>
      <w:r w:rsidR="00010EDB">
        <w:rPr>
          <w:rFonts w:ascii="Times New Roman" w:hAnsi="Times New Roman" w:cs="Times New Roman"/>
          <w:sz w:val="32"/>
          <w:szCs w:val="32"/>
        </w:rPr>
        <w:t xml:space="preserve">from Wisconsin </w:t>
      </w:r>
      <w:r w:rsidR="00E842D4" w:rsidRPr="00C11310">
        <w:rPr>
          <w:rFonts w:ascii="Times New Roman" w:hAnsi="Times New Roman" w:cs="Times New Roman"/>
          <w:sz w:val="32"/>
          <w:szCs w:val="32"/>
        </w:rPr>
        <w:t xml:space="preserve">spoke here </w:t>
      </w:r>
      <w:r w:rsidR="00E214A9" w:rsidRPr="00C11310">
        <w:rPr>
          <w:rFonts w:ascii="Times New Roman" w:hAnsi="Times New Roman" w:cs="Times New Roman"/>
          <w:sz w:val="32"/>
          <w:szCs w:val="32"/>
        </w:rPr>
        <w:t xml:space="preserve">yesterday. </w:t>
      </w:r>
      <w:r w:rsidR="00670E5F" w:rsidRPr="00C11310">
        <w:rPr>
          <w:rFonts w:ascii="Times New Roman" w:hAnsi="Times New Roman" w:cs="Times New Roman"/>
          <w:sz w:val="32"/>
          <w:szCs w:val="32"/>
        </w:rPr>
        <w:t xml:space="preserve"> With a proven track record in both business and public service, she’s offering a choice between a government mired in more angry gridlock and a government focused on what will actually make a difference for Wisconsin families – better jobs, </w:t>
      </w:r>
      <w:r w:rsidR="00E100F3">
        <w:rPr>
          <w:rFonts w:ascii="Times New Roman" w:hAnsi="Times New Roman" w:cs="Times New Roman"/>
          <w:sz w:val="32"/>
          <w:szCs w:val="32"/>
        </w:rPr>
        <w:t xml:space="preserve">better wages, and </w:t>
      </w:r>
      <w:r w:rsidR="00670E5F" w:rsidRPr="00C11310">
        <w:rPr>
          <w:rFonts w:ascii="Times New Roman" w:hAnsi="Times New Roman" w:cs="Times New Roman"/>
          <w:sz w:val="32"/>
          <w:szCs w:val="32"/>
        </w:rPr>
        <w:t>better schools.</w:t>
      </w:r>
      <w:r w:rsidR="00AB16AD" w:rsidRPr="00C11310">
        <w:rPr>
          <w:rFonts w:ascii="Times New Roman" w:hAnsi="Times New Roman" w:cs="Times New Roman"/>
          <w:sz w:val="32"/>
          <w:szCs w:val="32"/>
        </w:rPr>
        <w:t xml:space="preserve">  </w:t>
      </w:r>
    </w:p>
    <w:p w14:paraId="4578AEB0" w14:textId="77777777" w:rsidR="00AB16AD" w:rsidRPr="00C11310" w:rsidRDefault="00AB16AD" w:rsidP="00C11310">
      <w:pPr>
        <w:shd w:val="clear" w:color="auto" w:fill="FFFFFF"/>
        <w:spacing w:line="360" w:lineRule="auto"/>
        <w:rPr>
          <w:rFonts w:ascii="Times New Roman" w:hAnsi="Times New Roman" w:cs="Times New Roman"/>
          <w:sz w:val="32"/>
          <w:szCs w:val="32"/>
        </w:rPr>
      </w:pPr>
    </w:p>
    <w:p w14:paraId="41D280C9" w14:textId="157DD8AB" w:rsidR="00AB16AD"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If you want to know why all this matters, just compare what’s happened in Wisconsin and neighboring Minnesota under very different governing philosophies over the past few years.  Results matter.  Evidence matters.  And the evidence is in.  Smart progressive policies in Minnesota led to more job creation and </w:t>
      </w:r>
      <w:r w:rsidRPr="00C11310">
        <w:rPr>
          <w:rFonts w:ascii="Times New Roman" w:hAnsi="Times New Roman" w:cs="Times New Roman"/>
          <w:sz w:val="32"/>
          <w:szCs w:val="32"/>
        </w:rPr>
        <w:lastRenderedPageBreak/>
        <w:t>more economic growth.  Wisconsin deserves better.  And with Mary Burke, it’ll get better.</w:t>
      </w:r>
    </w:p>
    <w:p w14:paraId="195F70CF" w14:textId="2B3E9CE9" w:rsidR="00AB16AD"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 </w:t>
      </w:r>
    </w:p>
    <w:p w14:paraId="0D102781" w14:textId="2F8F3509" w:rsidR="00DD26E5"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Oh, and by the way, 75</w:t>
      </w:r>
      <w:r w:rsidR="00E214A9" w:rsidRPr="00C11310">
        <w:rPr>
          <w:rFonts w:ascii="Times New Roman" w:hAnsi="Times New Roman" w:cs="Times New Roman"/>
          <w:sz w:val="32"/>
          <w:szCs w:val="32"/>
        </w:rPr>
        <w:t xml:space="preserve"> percent of Mary’s campaign staff </w:t>
      </w:r>
      <w:r w:rsidRPr="00C11310">
        <w:rPr>
          <w:rFonts w:ascii="Times New Roman" w:hAnsi="Times New Roman" w:cs="Times New Roman"/>
          <w:sz w:val="32"/>
          <w:szCs w:val="32"/>
        </w:rPr>
        <w:t xml:space="preserve">happen to be </w:t>
      </w:r>
      <w:r w:rsidR="00E214A9" w:rsidRPr="00C11310">
        <w:rPr>
          <w:rFonts w:ascii="Times New Roman" w:hAnsi="Times New Roman" w:cs="Times New Roman"/>
          <w:sz w:val="32"/>
          <w:szCs w:val="32"/>
        </w:rPr>
        <w:t xml:space="preserve">women. </w:t>
      </w:r>
      <w:r w:rsidRPr="00C11310">
        <w:rPr>
          <w:rFonts w:ascii="Times New Roman" w:hAnsi="Times New Roman" w:cs="Times New Roman"/>
          <w:sz w:val="32"/>
          <w:szCs w:val="32"/>
        </w:rPr>
        <w:t xml:space="preserve"> </w:t>
      </w:r>
      <w:r w:rsidR="00E214A9" w:rsidRPr="00C11310">
        <w:rPr>
          <w:rFonts w:ascii="Times New Roman" w:hAnsi="Times New Roman" w:cs="Times New Roman"/>
          <w:sz w:val="32"/>
          <w:szCs w:val="32"/>
        </w:rPr>
        <w:t>She’s already mentoring and molding the next generation of women in po</w:t>
      </w:r>
      <w:r w:rsidR="00DC1260" w:rsidRPr="00C11310">
        <w:rPr>
          <w:rFonts w:ascii="Times New Roman" w:hAnsi="Times New Roman" w:cs="Times New Roman"/>
          <w:sz w:val="32"/>
          <w:szCs w:val="32"/>
        </w:rPr>
        <w:t>litics and she hasn’t even won</w:t>
      </w:r>
      <w:r w:rsidRPr="00C11310">
        <w:rPr>
          <w:rFonts w:ascii="Times New Roman" w:hAnsi="Times New Roman" w:cs="Times New Roman"/>
          <w:sz w:val="32"/>
          <w:szCs w:val="32"/>
        </w:rPr>
        <w:t>…y</w:t>
      </w:r>
      <w:r w:rsidR="00E214A9" w:rsidRPr="00C11310">
        <w:rPr>
          <w:rFonts w:ascii="Times New Roman" w:hAnsi="Times New Roman" w:cs="Times New Roman"/>
          <w:sz w:val="32"/>
          <w:szCs w:val="32"/>
        </w:rPr>
        <w:t xml:space="preserve">et. </w:t>
      </w:r>
    </w:p>
    <w:p w14:paraId="2CE02292" w14:textId="77777777" w:rsidR="00F04C16" w:rsidRPr="00C11310" w:rsidRDefault="00F04C16" w:rsidP="00C11310">
      <w:pPr>
        <w:shd w:val="clear" w:color="auto" w:fill="FFFFFF"/>
        <w:spacing w:line="360" w:lineRule="auto"/>
        <w:rPr>
          <w:rFonts w:ascii="Times New Roman" w:hAnsi="Times New Roman" w:cs="Times New Roman"/>
          <w:sz w:val="32"/>
          <w:szCs w:val="32"/>
        </w:rPr>
      </w:pPr>
    </w:p>
    <w:p w14:paraId="23486DC4" w14:textId="7DF914EC" w:rsidR="00AB16AD" w:rsidRPr="00C11310" w:rsidRDefault="00AB16AD"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Here’s what we know: </w:t>
      </w:r>
      <w:r w:rsidR="00F04C16" w:rsidRPr="00C11310">
        <w:rPr>
          <w:rFonts w:ascii="Times New Roman" w:hAnsi="Times New Roman" w:cs="Times New Roman"/>
          <w:sz w:val="32"/>
          <w:szCs w:val="32"/>
        </w:rPr>
        <w:t xml:space="preserve">When women participate in politics, the effects ripple </w:t>
      </w:r>
      <w:r w:rsidR="0092207D" w:rsidRPr="00C11310">
        <w:rPr>
          <w:rFonts w:ascii="Times New Roman" w:hAnsi="Times New Roman" w:cs="Times New Roman"/>
          <w:sz w:val="32"/>
          <w:szCs w:val="32"/>
        </w:rPr>
        <w:t>out far and wide</w:t>
      </w:r>
      <w:r w:rsidR="00F04C16" w:rsidRPr="00C11310">
        <w:rPr>
          <w:rFonts w:ascii="Times New Roman" w:hAnsi="Times New Roman" w:cs="Times New Roman"/>
          <w:sz w:val="32"/>
          <w:szCs w:val="32"/>
        </w:rPr>
        <w:t>.</w:t>
      </w:r>
      <w:r w:rsidR="00010EDB">
        <w:rPr>
          <w:rFonts w:ascii="Times New Roman" w:hAnsi="Times New Roman" w:cs="Times New Roman"/>
          <w:sz w:val="32"/>
          <w:szCs w:val="32"/>
        </w:rPr>
        <w:t xml:space="preserve"> </w:t>
      </w:r>
    </w:p>
    <w:p w14:paraId="103382DB" w14:textId="2CA7AF34" w:rsidR="00AB16AD" w:rsidRPr="00C11310" w:rsidRDefault="00F04C16"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 </w:t>
      </w:r>
    </w:p>
    <w:p w14:paraId="43C52395" w14:textId="52E46B64" w:rsidR="00954B9F" w:rsidRPr="00C11310" w:rsidRDefault="00F04C16"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Weren’t you proud when a coalition</w:t>
      </w:r>
      <w:r w:rsidR="00DD26E5" w:rsidRPr="00C11310">
        <w:rPr>
          <w:rFonts w:ascii="Times New Roman" w:hAnsi="Times New Roman" w:cs="Times New Roman"/>
          <w:sz w:val="32"/>
          <w:szCs w:val="32"/>
        </w:rPr>
        <w:t xml:space="preserve"> of women</w:t>
      </w:r>
      <w:r w:rsidR="00ED64AE" w:rsidRPr="00C11310">
        <w:rPr>
          <w:rFonts w:ascii="Times New Roman" w:hAnsi="Times New Roman" w:cs="Times New Roman"/>
          <w:sz w:val="32"/>
          <w:szCs w:val="32"/>
        </w:rPr>
        <w:t xml:space="preserve"> Senat</w:t>
      </w:r>
      <w:r w:rsidR="00AB16AD" w:rsidRPr="00C11310">
        <w:rPr>
          <w:rFonts w:ascii="Times New Roman" w:hAnsi="Times New Roman" w:cs="Times New Roman"/>
          <w:sz w:val="32"/>
          <w:szCs w:val="32"/>
        </w:rPr>
        <w:t>ors</w:t>
      </w:r>
      <w:r w:rsidR="00DD26E5" w:rsidRPr="00C11310">
        <w:rPr>
          <w:rFonts w:ascii="Times New Roman" w:hAnsi="Times New Roman" w:cs="Times New Roman"/>
          <w:sz w:val="32"/>
          <w:szCs w:val="32"/>
        </w:rPr>
        <w:t xml:space="preserve"> broke the logjam</w:t>
      </w:r>
      <w:r w:rsidRPr="00C11310">
        <w:rPr>
          <w:rFonts w:ascii="Times New Roman" w:hAnsi="Times New Roman" w:cs="Times New Roman"/>
          <w:sz w:val="32"/>
          <w:szCs w:val="32"/>
        </w:rPr>
        <w:t xml:space="preserve"> during last year’s shutdown?</w:t>
      </w:r>
      <w:r w:rsidR="00DD26E5" w:rsidRPr="00C11310">
        <w:rPr>
          <w:rFonts w:ascii="Times New Roman" w:hAnsi="Times New Roman" w:cs="Times New Roman"/>
          <w:sz w:val="32"/>
          <w:szCs w:val="32"/>
        </w:rPr>
        <w:t xml:space="preserve"> </w:t>
      </w:r>
      <w:r w:rsidR="00E31F0A" w:rsidRPr="00C11310">
        <w:rPr>
          <w:rFonts w:ascii="Times New Roman" w:hAnsi="Times New Roman" w:cs="Times New Roman"/>
          <w:sz w:val="32"/>
          <w:szCs w:val="32"/>
        </w:rPr>
        <w:t xml:space="preserve"> </w:t>
      </w:r>
      <w:r w:rsidR="00010EDB">
        <w:rPr>
          <w:rFonts w:ascii="Times New Roman" w:hAnsi="Times New Roman" w:cs="Times New Roman"/>
          <w:sz w:val="32"/>
          <w:szCs w:val="32"/>
        </w:rPr>
        <w:t>And then when Patty Murray stepped up to get a budget passed?</w:t>
      </w:r>
    </w:p>
    <w:p w14:paraId="0D46CFC5" w14:textId="77777777" w:rsidR="00954B9F" w:rsidRPr="00C11310" w:rsidRDefault="00954B9F" w:rsidP="00C11310">
      <w:pPr>
        <w:shd w:val="clear" w:color="auto" w:fill="FFFFFF"/>
        <w:spacing w:line="360" w:lineRule="auto"/>
        <w:rPr>
          <w:rFonts w:ascii="Times New Roman" w:hAnsi="Times New Roman" w:cs="Times New Roman"/>
          <w:sz w:val="32"/>
          <w:szCs w:val="32"/>
        </w:rPr>
      </w:pPr>
    </w:p>
    <w:p w14:paraId="6BB4E06A" w14:textId="23B27FA4" w:rsidR="00E31F0A" w:rsidRPr="00C11310" w:rsidRDefault="00E31F0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Now that we’re hearing Republicans talking about another potential shutdown, it’s </w:t>
      </w:r>
      <w:r w:rsidR="00010EDB">
        <w:rPr>
          <w:rFonts w:ascii="Times New Roman" w:hAnsi="Times New Roman" w:cs="Times New Roman"/>
          <w:sz w:val="32"/>
          <w:szCs w:val="32"/>
        </w:rPr>
        <w:t>yet one more</w:t>
      </w:r>
      <w:r w:rsidR="00954B9F" w:rsidRPr="00C11310">
        <w:rPr>
          <w:rFonts w:ascii="Times New Roman" w:hAnsi="Times New Roman" w:cs="Times New Roman"/>
          <w:sz w:val="32"/>
          <w:szCs w:val="32"/>
        </w:rPr>
        <w:t xml:space="preserve"> reason to elect more Democratic women who will prioritize people over politics.  </w:t>
      </w:r>
      <w:r w:rsidRPr="00C11310">
        <w:rPr>
          <w:rFonts w:ascii="Times New Roman" w:hAnsi="Times New Roman" w:cs="Times New Roman"/>
          <w:sz w:val="32"/>
          <w:szCs w:val="32"/>
        </w:rPr>
        <w:t xml:space="preserve"> </w:t>
      </w:r>
    </w:p>
    <w:p w14:paraId="737D0C93" w14:textId="77777777" w:rsidR="00E31F0A" w:rsidRPr="00C11310" w:rsidRDefault="00E31F0A" w:rsidP="00C11310">
      <w:pPr>
        <w:shd w:val="clear" w:color="auto" w:fill="FFFFFF"/>
        <w:spacing w:line="360" w:lineRule="auto"/>
        <w:rPr>
          <w:rFonts w:ascii="Times New Roman" w:hAnsi="Times New Roman" w:cs="Times New Roman"/>
          <w:sz w:val="32"/>
          <w:szCs w:val="32"/>
        </w:rPr>
      </w:pPr>
    </w:p>
    <w:p w14:paraId="2553BA1E" w14:textId="6C9F9D6E" w:rsidR="00DD26E5" w:rsidRDefault="00010EDB"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And here’s why it matters.</w:t>
      </w:r>
    </w:p>
    <w:p w14:paraId="43BAB431" w14:textId="77777777" w:rsidR="00010EDB" w:rsidRDefault="00010EDB" w:rsidP="00C11310">
      <w:pPr>
        <w:shd w:val="clear" w:color="auto" w:fill="FFFFFF"/>
        <w:spacing w:line="360" w:lineRule="auto"/>
        <w:rPr>
          <w:rFonts w:ascii="Times New Roman" w:hAnsi="Times New Roman" w:cs="Times New Roman"/>
          <w:sz w:val="32"/>
          <w:szCs w:val="32"/>
        </w:rPr>
      </w:pPr>
    </w:p>
    <w:p w14:paraId="360EA679" w14:textId="4DA287BE" w:rsidR="00823025" w:rsidRDefault="00010EDB"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Yesterday, I met a </w:t>
      </w:r>
      <w:r w:rsidR="00E100F3">
        <w:rPr>
          <w:rFonts w:ascii="Times New Roman" w:hAnsi="Times New Roman" w:cs="Times New Roman"/>
          <w:sz w:val="32"/>
          <w:szCs w:val="32"/>
        </w:rPr>
        <w:t xml:space="preserve">single mom from Chicago </w:t>
      </w:r>
      <w:r w:rsidR="00823025">
        <w:rPr>
          <w:rFonts w:ascii="Times New Roman" w:hAnsi="Times New Roman" w:cs="Times New Roman"/>
          <w:sz w:val="32"/>
          <w:szCs w:val="32"/>
        </w:rPr>
        <w:t xml:space="preserve">named </w:t>
      </w:r>
      <w:r w:rsidR="00823025" w:rsidRPr="00823025">
        <w:rPr>
          <w:rFonts w:ascii="Times New Roman" w:hAnsi="Times New Roman" w:cs="Times New Roman"/>
          <w:sz w:val="32"/>
          <w:szCs w:val="32"/>
        </w:rPr>
        <w:t>Rhiannon</w:t>
      </w:r>
      <w:r w:rsidR="00823025">
        <w:rPr>
          <w:rFonts w:ascii="Times New Roman" w:hAnsi="Times New Roman" w:cs="Times New Roman"/>
          <w:sz w:val="32"/>
          <w:szCs w:val="32"/>
        </w:rPr>
        <w:t xml:space="preserve"> who talked about being caught between the needs of her family and the demands of her job</w:t>
      </w:r>
      <w:r w:rsidR="007A00B9">
        <w:rPr>
          <w:rFonts w:ascii="Times New Roman" w:hAnsi="Times New Roman" w:cs="Times New Roman"/>
          <w:sz w:val="32"/>
          <w:szCs w:val="32"/>
        </w:rPr>
        <w:t xml:space="preserve"> -- </w:t>
      </w:r>
      <w:r w:rsidR="007A00B9" w:rsidRPr="007A00B9">
        <w:rPr>
          <w:rFonts w:ascii="Times New Roman" w:hAnsi="Times New Roman" w:cs="Times New Roman"/>
          <w:sz w:val="32"/>
          <w:szCs w:val="32"/>
        </w:rPr>
        <w:t>every mother’s worst nightmare</w:t>
      </w:r>
      <w:r w:rsidR="00823025">
        <w:rPr>
          <w:rFonts w:ascii="Times New Roman" w:hAnsi="Times New Roman" w:cs="Times New Roman"/>
          <w:sz w:val="32"/>
          <w:szCs w:val="32"/>
        </w:rPr>
        <w:t xml:space="preserve">.  </w:t>
      </w:r>
      <w:r w:rsidR="00823025">
        <w:rPr>
          <w:rFonts w:ascii="Times New Roman" w:hAnsi="Times New Roman" w:cs="Times New Roman"/>
          <w:sz w:val="32"/>
          <w:szCs w:val="32"/>
        </w:rPr>
        <w:lastRenderedPageBreak/>
        <w:t xml:space="preserve">There was a day this past winter that was so cold the city schools shut down.  </w:t>
      </w:r>
      <w:r w:rsidR="00E100F3">
        <w:rPr>
          <w:rFonts w:ascii="Times New Roman" w:hAnsi="Times New Roman" w:cs="Times New Roman"/>
          <w:sz w:val="32"/>
          <w:szCs w:val="32"/>
        </w:rPr>
        <w:t>She</w:t>
      </w:r>
      <w:r w:rsidR="00823025">
        <w:rPr>
          <w:rFonts w:ascii="Times New Roman" w:hAnsi="Times New Roman" w:cs="Times New Roman"/>
          <w:sz w:val="32"/>
          <w:szCs w:val="32"/>
        </w:rPr>
        <w:t xml:space="preserve"> scrambled to find childcare for her son, who has special needs, but couldn’t find any at such short notice.  So she called in sick to the grocery store where she worked.  The next day, she was fired.  </w:t>
      </w:r>
    </w:p>
    <w:p w14:paraId="40081892" w14:textId="77777777" w:rsidR="00823025" w:rsidRDefault="00823025" w:rsidP="00C11310">
      <w:pPr>
        <w:shd w:val="clear" w:color="auto" w:fill="FFFFFF"/>
        <w:spacing w:line="360" w:lineRule="auto"/>
        <w:rPr>
          <w:rFonts w:ascii="Times New Roman" w:hAnsi="Times New Roman" w:cs="Times New Roman"/>
          <w:sz w:val="32"/>
          <w:szCs w:val="32"/>
        </w:rPr>
      </w:pPr>
    </w:p>
    <w:p w14:paraId="115FA7B5" w14:textId="46F71535" w:rsidR="007A00B9" w:rsidRPr="007A00B9" w:rsidRDefault="00823025" w:rsidP="007A00B9">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Listening to Rhiannon’s story, I remembered how I felt as a young mother thirty years ago. </w:t>
      </w:r>
      <w:r w:rsidR="007A00B9">
        <w:rPr>
          <w:rFonts w:ascii="Times New Roman" w:hAnsi="Times New Roman" w:cs="Times New Roman"/>
          <w:sz w:val="32"/>
          <w:szCs w:val="32"/>
        </w:rPr>
        <w:t xml:space="preserve"> I had so many more advantages, so much more support, and yet I too felt </w:t>
      </w:r>
      <w:r w:rsidR="00E100F3">
        <w:rPr>
          <w:rFonts w:ascii="Times New Roman" w:hAnsi="Times New Roman" w:cs="Times New Roman"/>
          <w:sz w:val="32"/>
          <w:szCs w:val="32"/>
        </w:rPr>
        <w:t>the</w:t>
      </w:r>
      <w:r w:rsidR="007A00B9">
        <w:rPr>
          <w:rFonts w:ascii="Times New Roman" w:hAnsi="Times New Roman" w:cs="Times New Roman"/>
          <w:sz w:val="32"/>
          <w:szCs w:val="32"/>
        </w:rPr>
        <w:t xml:space="preserve"> squeeze.  There was</w:t>
      </w:r>
      <w:r w:rsidR="007A00B9" w:rsidRPr="007A00B9">
        <w:rPr>
          <w:rFonts w:ascii="Times New Roman" w:hAnsi="Times New Roman" w:cs="Times New Roman"/>
          <w:sz w:val="32"/>
          <w:szCs w:val="32"/>
        </w:rPr>
        <w:t xml:space="preserve"> </w:t>
      </w:r>
      <w:r w:rsidR="007A00B9">
        <w:rPr>
          <w:rFonts w:ascii="Times New Roman" w:hAnsi="Times New Roman" w:cs="Times New Roman"/>
          <w:sz w:val="32"/>
          <w:szCs w:val="32"/>
        </w:rPr>
        <w:t>one</w:t>
      </w:r>
      <w:r w:rsidR="007A00B9" w:rsidRPr="007A00B9">
        <w:rPr>
          <w:rFonts w:ascii="Times New Roman" w:hAnsi="Times New Roman" w:cs="Times New Roman"/>
          <w:sz w:val="32"/>
          <w:szCs w:val="32"/>
        </w:rPr>
        <w:t xml:space="preserve"> morning when I was due in court at nine-thirty for a trial.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It was already seven-thirty, and two-year-old Chelsea was running a fever and throwing up after a sleepless night for both of us.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My husband was out of town.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The woman who normally took care of Chelsea called in sick with the same symptoms.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No relatives lived nearby. My neighbors were not at home.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Frantic, I called a trusted friend, who came to my rescue.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Still, I felt terrible that I had to leave my sick child at all.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I called at every break </w:t>
      </w:r>
      <w:r w:rsidR="007A00B9">
        <w:rPr>
          <w:rFonts w:ascii="Times New Roman" w:hAnsi="Times New Roman" w:cs="Times New Roman"/>
          <w:sz w:val="32"/>
          <w:szCs w:val="32"/>
        </w:rPr>
        <w:t xml:space="preserve">in the trial </w:t>
      </w:r>
      <w:r w:rsidR="007A00B9" w:rsidRPr="007A00B9">
        <w:rPr>
          <w:rFonts w:ascii="Times New Roman" w:hAnsi="Times New Roman" w:cs="Times New Roman"/>
          <w:sz w:val="32"/>
          <w:szCs w:val="32"/>
        </w:rPr>
        <w:t xml:space="preserve">and rushed home as soon as court adjourned. </w:t>
      </w:r>
      <w:r w:rsidR="007A00B9">
        <w:rPr>
          <w:rFonts w:ascii="Times New Roman" w:hAnsi="Times New Roman" w:cs="Times New Roman"/>
          <w:sz w:val="32"/>
          <w:szCs w:val="32"/>
        </w:rPr>
        <w:t xml:space="preserve"> </w:t>
      </w:r>
      <w:r w:rsidR="007A00B9" w:rsidRPr="007A00B9">
        <w:rPr>
          <w:rFonts w:ascii="Times New Roman" w:hAnsi="Times New Roman" w:cs="Times New Roman"/>
          <w:sz w:val="32"/>
          <w:szCs w:val="32"/>
        </w:rPr>
        <w:t xml:space="preserve">When I opened the door and saw my friend reading to Chelsea, who was clearly feeling better, my head and stomach stopped aching for the first time that day. </w:t>
      </w:r>
    </w:p>
    <w:p w14:paraId="1DB1758A" w14:textId="77777777" w:rsidR="007A00B9" w:rsidRPr="007A00B9" w:rsidRDefault="007A00B9" w:rsidP="007A00B9">
      <w:pPr>
        <w:shd w:val="clear" w:color="auto" w:fill="FFFFFF"/>
        <w:spacing w:line="360" w:lineRule="auto"/>
        <w:rPr>
          <w:rFonts w:ascii="Times New Roman" w:hAnsi="Times New Roman" w:cs="Times New Roman"/>
          <w:sz w:val="32"/>
          <w:szCs w:val="32"/>
        </w:rPr>
      </w:pPr>
    </w:p>
    <w:p w14:paraId="693BAF48" w14:textId="0FF5674D" w:rsidR="007A00B9" w:rsidRDefault="007A00B9" w:rsidP="007A00B9">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For so many moms </w:t>
      </w:r>
      <w:r w:rsidR="00620EA9">
        <w:rPr>
          <w:rFonts w:ascii="Times New Roman" w:hAnsi="Times New Roman" w:cs="Times New Roman"/>
          <w:sz w:val="32"/>
          <w:szCs w:val="32"/>
        </w:rPr>
        <w:t xml:space="preserve">-- </w:t>
      </w:r>
      <w:r>
        <w:rPr>
          <w:rFonts w:ascii="Times New Roman" w:hAnsi="Times New Roman" w:cs="Times New Roman"/>
          <w:sz w:val="32"/>
          <w:szCs w:val="32"/>
        </w:rPr>
        <w:t>and dads</w:t>
      </w:r>
      <w:r w:rsidR="00620EA9">
        <w:rPr>
          <w:rFonts w:ascii="Times New Roman" w:hAnsi="Times New Roman" w:cs="Times New Roman"/>
          <w:sz w:val="32"/>
          <w:szCs w:val="32"/>
        </w:rPr>
        <w:t xml:space="preserve"> as well --</w:t>
      </w:r>
      <w:r>
        <w:rPr>
          <w:rFonts w:ascii="Times New Roman" w:hAnsi="Times New Roman" w:cs="Times New Roman"/>
          <w:sz w:val="32"/>
          <w:szCs w:val="32"/>
        </w:rPr>
        <w:t xml:space="preserve"> that ache is w</w:t>
      </w:r>
      <w:r w:rsidR="00620EA9">
        <w:rPr>
          <w:rFonts w:ascii="Times New Roman" w:hAnsi="Times New Roman" w:cs="Times New Roman"/>
          <w:sz w:val="32"/>
          <w:szCs w:val="32"/>
        </w:rPr>
        <w:t xml:space="preserve">ith them every single day.  </w:t>
      </w:r>
      <w:r w:rsidR="00E100F3">
        <w:rPr>
          <w:rFonts w:ascii="Times New Roman" w:hAnsi="Times New Roman" w:cs="Times New Roman"/>
          <w:sz w:val="32"/>
          <w:szCs w:val="32"/>
        </w:rPr>
        <w:t xml:space="preserve"> </w:t>
      </w:r>
    </w:p>
    <w:p w14:paraId="6D2298E2"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2F0C43CB" w14:textId="3B171554" w:rsidR="00996A3C" w:rsidRPr="00C11310" w:rsidRDefault="00620EA9"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Today w</w:t>
      </w:r>
      <w:r w:rsidR="00996A3C" w:rsidRPr="00C11310">
        <w:rPr>
          <w:rFonts w:ascii="Times New Roman" w:hAnsi="Times New Roman" w:cs="Times New Roman"/>
          <w:sz w:val="32"/>
          <w:szCs w:val="32"/>
        </w:rPr>
        <w:t>omen hold a majority of minimum wage jobs in this country. And women hold nearly three-quarters of all jobs like waiters, bartenders, and hairstylists that rely on tips.</w:t>
      </w:r>
      <w:r>
        <w:rPr>
          <w:rFonts w:ascii="Times New Roman" w:hAnsi="Times New Roman" w:cs="Times New Roman"/>
          <w:sz w:val="32"/>
          <w:szCs w:val="32"/>
        </w:rPr>
        <w:t xml:space="preserve"> </w:t>
      </w:r>
      <w:r w:rsidR="00996A3C" w:rsidRPr="00C11310">
        <w:rPr>
          <w:rFonts w:ascii="Times New Roman" w:hAnsi="Times New Roman" w:cs="Times New Roman"/>
          <w:sz w:val="32"/>
          <w:szCs w:val="32"/>
        </w:rPr>
        <w:t xml:space="preserve"> These jobs </w:t>
      </w:r>
      <w:r>
        <w:rPr>
          <w:rFonts w:ascii="Times New Roman" w:hAnsi="Times New Roman" w:cs="Times New Roman"/>
          <w:sz w:val="32"/>
          <w:szCs w:val="32"/>
        </w:rPr>
        <w:t>are covered by an even lower minimum wage.  A</w:t>
      </w:r>
      <w:r w:rsidR="00996A3C" w:rsidRPr="00C11310">
        <w:rPr>
          <w:rFonts w:ascii="Times New Roman" w:hAnsi="Times New Roman" w:cs="Times New Roman"/>
          <w:sz w:val="32"/>
          <w:szCs w:val="32"/>
        </w:rPr>
        <w:t xml:space="preserve">nd many </w:t>
      </w:r>
      <w:r>
        <w:rPr>
          <w:rFonts w:ascii="Times New Roman" w:hAnsi="Times New Roman" w:cs="Times New Roman"/>
          <w:sz w:val="32"/>
          <w:szCs w:val="32"/>
        </w:rPr>
        <w:t>of these</w:t>
      </w:r>
      <w:r w:rsidR="00996A3C" w:rsidRPr="00C11310">
        <w:rPr>
          <w:rFonts w:ascii="Times New Roman" w:hAnsi="Times New Roman" w:cs="Times New Roman"/>
          <w:sz w:val="32"/>
          <w:szCs w:val="32"/>
        </w:rPr>
        <w:t xml:space="preserve"> workers are </w:t>
      </w:r>
      <w:r>
        <w:rPr>
          <w:rFonts w:ascii="Times New Roman" w:hAnsi="Times New Roman" w:cs="Times New Roman"/>
          <w:sz w:val="32"/>
          <w:szCs w:val="32"/>
        </w:rPr>
        <w:t xml:space="preserve">even more at risk from </w:t>
      </w:r>
      <w:r w:rsidR="00996A3C" w:rsidRPr="00C11310">
        <w:rPr>
          <w:rFonts w:ascii="Times New Roman" w:hAnsi="Times New Roman" w:cs="Times New Roman"/>
          <w:sz w:val="32"/>
          <w:szCs w:val="32"/>
        </w:rPr>
        <w:t xml:space="preserve">exploitation like wage theft and harassment.  </w:t>
      </w:r>
    </w:p>
    <w:p w14:paraId="10EAB1E1" w14:textId="77777777" w:rsidR="00996A3C" w:rsidRPr="00C11310" w:rsidRDefault="00996A3C" w:rsidP="00C11310">
      <w:pPr>
        <w:spacing w:line="360" w:lineRule="auto"/>
        <w:rPr>
          <w:rFonts w:ascii="Times New Roman" w:hAnsi="Times New Roman" w:cs="Times New Roman"/>
          <w:sz w:val="32"/>
          <w:szCs w:val="32"/>
        </w:rPr>
      </w:pPr>
    </w:p>
    <w:p w14:paraId="7462345C" w14:textId="0E9FDEE0" w:rsidR="0037760F" w:rsidRPr="00C11310" w:rsidRDefault="0037760F"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Think about a mom trying to succeed at work and give her kids the support they need</w:t>
      </w:r>
      <w:r w:rsidR="00883B8C">
        <w:rPr>
          <w:rFonts w:ascii="Times New Roman" w:hAnsi="Times New Roman" w:cs="Times New Roman"/>
          <w:sz w:val="32"/>
          <w:szCs w:val="32"/>
        </w:rPr>
        <w:t xml:space="preserve"> with a job like that</w:t>
      </w:r>
      <w:r w:rsidRPr="00C11310">
        <w:rPr>
          <w:rFonts w:ascii="Times New Roman" w:hAnsi="Times New Roman" w:cs="Times New Roman"/>
          <w:sz w:val="32"/>
          <w:szCs w:val="32"/>
        </w:rPr>
        <w:t xml:space="preserve">. </w:t>
      </w:r>
      <w:r w:rsidR="00883B8C">
        <w:rPr>
          <w:rFonts w:ascii="Times New Roman" w:hAnsi="Times New Roman" w:cs="Times New Roman"/>
          <w:sz w:val="32"/>
          <w:szCs w:val="32"/>
        </w:rPr>
        <w:t xml:space="preserve"> </w:t>
      </w:r>
      <w:r w:rsidRPr="00C11310">
        <w:rPr>
          <w:rFonts w:ascii="Times New Roman" w:hAnsi="Times New Roman" w:cs="Times New Roman"/>
          <w:sz w:val="32"/>
          <w:szCs w:val="32"/>
        </w:rPr>
        <w:t xml:space="preserve">Without flexibility or predictability at work. Without access to quality, affordable child care. </w:t>
      </w:r>
      <w:r w:rsidR="00883B8C">
        <w:rPr>
          <w:rFonts w:ascii="Times New Roman" w:hAnsi="Times New Roman" w:cs="Times New Roman"/>
          <w:sz w:val="32"/>
          <w:szCs w:val="32"/>
        </w:rPr>
        <w:t xml:space="preserve"> </w:t>
      </w:r>
      <w:r w:rsidRPr="00C11310">
        <w:rPr>
          <w:rFonts w:ascii="Times New Roman" w:hAnsi="Times New Roman" w:cs="Times New Roman"/>
          <w:sz w:val="32"/>
          <w:szCs w:val="32"/>
        </w:rPr>
        <w:t xml:space="preserve">Without paid family leave. (Because, as we know, the United States is one of only a handful of countries in the world without it.) </w:t>
      </w:r>
      <w:r w:rsidR="00883B8C">
        <w:rPr>
          <w:rFonts w:ascii="Times New Roman" w:hAnsi="Times New Roman" w:cs="Times New Roman"/>
          <w:sz w:val="32"/>
          <w:szCs w:val="32"/>
        </w:rPr>
        <w:t xml:space="preserve"> No wonder </w:t>
      </w:r>
      <w:r w:rsidR="00883B8C" w:rsidRPr="00883B8C">
        <w:rPr>
          <w:rFonts w:ascii="Times New Roman" w:hAnsi="Times New Roman" w:cs="Times New Roman"/>
          <w:sz w:val="32"/>
          <w:szCs w:val="32"/>
        </w:rPr>
        <w:t>there were 5.1 million more women in poverty than men</w:t>
      </w:r>
      <w:r w:rsidR="00883B8C">
        <w:rPr>
          <w:rFonts w:ascii="Times New Roman" w:hAnsi="Times New Roman" w:cs="Times New Roman"/>
          <w:sz w:val="32"/>
          <w:szCs w:val="32"/>
        </w:rPr>
        <w:t xml:space="preserve"> last year</w:t>
      </w:r>
      <w:r w:rsidR="00883B8C" w:rsidRPr="00883B8C">
        <w:rPr>
          <w:rFonts w:ascii="Times New Roman" w:hAnsi="Times New Roman" w:cs="Times New Roman"/>
          <w:sz w:val="32"/>
          <w:szCs w:val="32"/>
        </w:rPr>
        <w:t>.</w:t>
      </w:r>
    </w:p>
    <w:p w14:paraId="3CF6BEAD"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43144FF7" w14:textId="77D3AE0C" w:rsidR="00620EA9" w:rsidRPr="00C11310" w:rsidRDefault="00883B8C" w:rsidP="00620EA9">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For too many women, they</w:t>
      </w:r>
      <w:r w:rsidR="00996A3C" w:rsidRPr="00C11310">
        <w:rPr>
          <w:rFonts w:ascii="Times New Roman" w:hAnsi="Times New Roman" w:cs="Times New Roman"/>
          <w:sz w:val="32"/>
          <w:szCs w:val="32"/>
        </w:rPr>
        <w:t xml:space="preserve"> do</w:t>
      </w:r>
      <w:ins w:id="1" w:author="Microsoft account" w:date="2014-09-18T15:57:00Z">
        <w:r w:rsidR="00CF45F6">
          <w:rPr>
            <w:rFonts w:ascii="Times New Roman" w:hAnsi="Times New Roman" w:cs="Times New Roman"/>
            <w:sz w:val="32"/>
            <w:szCs w:val="32"/>
          </w:rPr>
          <w:t>n’t</w:t>
        </w:r>
      </w:ins>
      <w:del w:id="2" w:author="Microsoft account" w:date="2014-09-18T15:57:00Z">
        <w:r w:rsidR="00996A3C" w:rsidRPr="00C11310" w:rsidDel="00CF45F6">
          <w:rPr>
            <w:rFonts w:ascii="Times New Roman" w:hAnsi="Times New Roman" w:cs="Times New Roman"/>
            <w:sz w:val="32"/>
            <w:szCs w:val="32"/>
          </w:rPr>
          <w:delText>esn’t</w:delText>
        </w:r>
      </w:del>
      <w:r w:rsidR="00996A3C" w:rsidRPr="00C11310">
        <w:rPr>
          <w:rFonts w:ascii="Times New Roman" w:hAnsi="Times New Roman" w:cs="Times New Roman"/>
          <w:sz w:val="32"/>
          <w:szCs w:val="32"/>
        </w:rPr>
        <w:t xml:space="preserve"> just face ceilings on </w:t>
      </w:r>
      <w:r>
        <w:rPr>
          <w:rFonts w:ascii="Times New Roman" w:hAnsi="Times New Roman" w:cs="Times New Roman"/>
          <w:sz w:val="32"/>
          <w:szCs w:val="32"/>
        </w:rPr>
        <w:t>t</w:t>
      </w:r>
      <w:r w:rsidR="00996A3C" w:rsidRPr="00C11310">
        <w:rPr>
          <w:rFonts w:ascii="Times New Roman" w:hAnsi="Times New Roman" w:cs="Times New Roman"/>
          <w:sz w:val="32"/>
          <w:szCs w:val="32"/>
        </w:rPr>
        <w:t>he</w:t>
      </w:r>
      <w:r>
        <w:rPr>
          <w:rFonts w:ascii="Times New Roman" w:hAnsi="Times New Roman" w:cs="Times New Roman"/>
          <w:sz w:val="32"/>
          <w:szCs w:val="32"/>
        </w:rPr>
        <w:t>i</w:t>
      </w:r>
      <w:r w:rsidR="00996A3C" w:rsidRPr="00C11310">
        <w:rPr>
          <w:rFonts w:ascii="Times New Roman" w:hAnsi="Times New Roman" w:cs="Times New Roman"/>
          <w:sz w:val="32"/>
          <w:szCs w:val="32"/>
        </w:rPr>
        <w:t>r dreams</w:t>
      </w:r>
      <w:r w:rsidR="00A4288E">
        <w:rPr>
          <w:rFonts w:ascii="Times New Roman" w:hAnsi="Times New Roman" w:cs="Times New Roman"/>
          <w:sz w:val="32"/>
          <w:szCs w:val="32"/>
        </w:rPr>
        <w:t xml:space="preserve"> -- i</w:t>
      </w:r>
      <w:r w:rsidR="00996A3C" w:rsidRPr="00C11310">
        <w:rPr>
          <w:rFonts w:ascii="Times New Roman" w:hAnsi="Times New Roman" w:cs="Times New Roman"/>
          <w:sz w:val="32"/>
          <w:szCs w:val="32"/>
        </w:rPr>
        <w:t xml:space="preserve">t feels as if the floor has collapsed beneath </w:t>
      </w:r>
      <w:r w:rsidR="00A4288E">
        <w:rPr>
          <w:rFonts w:ascii="Times New Roman" w:hAnsi="Times New Roman" w:cs="Times New Roman"/>
          <w:sz w:val="32"/>
          <w:szCs w:val="32"/>
        </w:rPr>
        <w:t>their feet</w:t>
      </w:r>
      <w:r w:rsidR="00996A3C" w:rsidRPr="00C11310">
        <w:rPr>
          <w:rFonts w:ascii="Times New Roman" w:hAnsi="Times New Roman" w:cs="Times New Roman"/>
          <w:sz w:val="32"/>
          <w:szCs w:val="32"/>
        </w:rPr>
        <w:t>.</w:t>
      </w:r>
      <w:r>
        <w:rPr>
          <w:rFonts w:ascii="Times New Roman" w:hAnsi="Times New Roman" w:cs="Times New Roman"/>
          <w:sz w:val="32"/>
          <w:szCs w:val="32"/>
        </w:rPr>
        <w:t xml:space="preserve">  </w:t>
      </w:r>
      <w:r w:rsidR="00620EA9" w:rsidRPr="00C11310">
        <w:rPr>
          <w:rFonts w:ascii="Times New Roman" w:hAnsi="Times New Roman" w:cs="Times New Roman"/>
          <w:sz w:val="32"/>
          <w:szCs w:val="32"/>
        </w:rPr>
        <w:t xml:space="preserve">That’s not how it’s supposed to be in America. </w:t>
      </w:r>
      <w:ins w:id="3" w:author="Microsoft account" w:date="2014-09-18T15:58:00Z">
        <w:r w:rsidR="00CF45F6">
          <w:rPr>
            <w:rFonts w:ascii="Times New Roman" w:hAnsi="Times New Roman" w:cs="Times New Roman"/>
            <w:sz w:val="32"/>
            <w:szCs w:val="32"/>
          </w:rPr>
          <w:t xml:space="preserve"> </w:t>
        </w:r>
      </w:ins>
      <w:r w:rsidR="00620EA9" w:rsidRPr="00C11310">
        <w:rPr>
          <w:rFonts w:ascii="Times New Roman" w:eastAsia="Times New Roman" w:hAnsi="Times New Roman" w:cs="Times New Roman"/>
          <w:color w:val="000000"/>
          <w:sz w:val="32"/>
          <w:szCs w:val="32"/>
          <w:shd w:val="clear" w:color="auto" w:fill="FFFFFF"/>
        </w:rPr>
        <w:t xml:space="preserve">This is the country where if you work hard, you can make it.  And each generation </w:t>
      </w:r>
      <w:r w:rsidR="00620EA9">
        <w:rPr>
          <w:rFonts w:ascii="Times New Roman" w:eastAsia="Times New Roman" w:hAnsi="Times New Roman" w:cs="Times New Roman"/>
          <w:color w:val="000000"/>
          <w:sz w:val="32"/>
          <w:szCs w:val="32"/>
          <w:shd w:val="clear" w:color="auto" w:fill="FFFFFF"/>
        </w:rPr>
        <w:t>is supposed to have</w:t>
      </w:r>
      <w:r w:rsidR="00620EA9" w:rsidRPr="00C11310">
        <w:rPr>
          <w:rFonts w:ascii="Times New Roman" w:eastAsia="Times New Roman" w:hAnsi="Times New Roman" w:cs="Times New Roman"/>
          <w:color w:val="000000"/>
          <w:sz w:val="32"/>
          <w:szCs w:val="32"/>
          <w:shd w:val="clear" w:color="auto" w:fill="FFFFFF"/>
        </w:rPr>
        <w:t xml:space="preserve"> it a little better than the one before.</w:t>
      </w:r>
    </w:p>
    <w:p w14:paraId="51E6C0C5" w14:textId="77777777" w:rsidR="00620EA9" w:rsidRDefault="00620EA9" w:rsidP="00C11310">
      <w:pPr>
        <w:shd w:val="clear" w:color="auto" w:fill="FFFFFF"/>
        <w:spacing w:line="360" w:lineRule="auto"/>
        <w:rPr>
          <w:rFonts w:ascii="Times New Roman" w:hAnsi="Times New Roman" w:cs="Times New Roman"/>
          <w:sz w:val="32"/>
          <w:szCs w:val="32"/>
        </w:rPr>
      </w:pPr>
    </w:p>
    <w:p w14:paraId="40E89DF9" w14:textId="77777777" w:rsidR="00E100F3" w:rsidRDefault="00620EA9" w:rsidP="00E100F3">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lastRenderedPageBreak/>
        <w:t>W</w:t>
      </w:r>
      <w:r w:rsidRPr="00620EA9">
        <w:rPr>
          <w:rFonts w:ascii="Times New Roman" w:hAnsi="Times New Roman" w:cs="Times New Roman"/>
          <w:sz w:val="32"/>
          <w:szCs w:val="32"/>
        </w:rPr>
        <w:t xml:space="preserve">hile these challenges are most acute for women fighting to lift themselves and their families out of poverty, women up and down the income ladder face double standards and barriers to advancement. </w:t>
      </w:r>
      <w:r>
        <w:rPr>
          <w:rFonts w:ascii="Times New Roman" w:hAnsi="Times New Roman" w:cs="Times New Roman"/>
          <w:sz w:val="32"/>
          <w:szCs w:val="32"/>
        </w:rPr>
        <w:t xml:space="preserve"> </w:t>
      </w:r>
      <w:r w:rsidRPr="00620EA9">
        <w:rPr>
          <w:rFonts w:ascii="Times New Roman" w:hAnsi="Times New Roman" w:cs="Times New Roman"/>
          <w:sz w:val="32"/>
          <w:szCs w:val="32"/>
        </w:rPr>
        <w:t xml:space="preserve">We see it with the middle class moms who take home less money than their male coworkers. </w:t>
      </w:r>
      <w:r>
        <w:rPr>
          <w:rFonts w:ascii="Times New Roman" w:hAnsi="Times New Roman" w:cs="Times New Roman"/>
          <w:sz w:val="32"/>
          <w:szCs w:val="32"/>
        </w:rPr>
        <w:t xml:space="preserve"> </w:t>
      </w:r>
      <w:r w:rsidRPr="00620EA9">
        <w:rPr>
          <w:rFonts w:ascii="Times New Roman" w:hAnsi="Times New Roman" w:cs="Times New Roman"/>
          <w:sz w:val="32"/>
          <w:szCs w:val="32"/>
        </w:rPr>
        <w:t xml:space="preserve">We see it in the still small percentage of women in corporate boardrooms.  </w:t>
      </w:r>
      <w:r w:rsidR="00E100F3">
        <w:rPr>
          <w:rFonts w:ascii="Times New Roman" w:hAnsi="Times New Roman" w:cs="Times New Roman"/>
          <w:sz w:val="32"/>
          <w:szCs w:val="32"/>
        </w:rPr>
        <w:t>And we see it in the</w:t>
      </w:r>
      <w:r w:rsidR="00E100F3" w:rsidRPr="00C11310">
        <w:rPr>
          <w:rFonts w:ascii="Times New Roman" w:hAnsi="Times New Roman" w:cs="Times New Roman"/>
          <w:sz w:val="32"/>
          <w:szCs w:val="32"/>
        </w:rPr>
        <w:t xml:space="preserve"> “motherhood penalty” – </w:t>
      </w:r>
      <w:r w:rsidR="00E100F3">
        <w:rPr>
          <w:rFonts w:ascii="Times New Roman" w:hAnsi="Times New Roman" w:cs="Times New Roman"/>
          <w:sz w:val="32"/>
          <w:szCs w:val="32"/>
        </w:rPr>
        <w:t xml:space="preserve">with many women </w:t>
      </w:r>
      <w:r w:rsidR="00E100F3" w:rsidRPr="00C11310">
        <w:rPr>
          <w:rFonts w:ascii="Times New Roman" w:hAnsi="Times New Roman" w:cs="Times New Roman"/>
          <w:sz w:val="32"/>
          <w:szCs w:val="32"/>
        </w:rPr>
        <w:t xml:space="preserve">forced to take a pay cut when they have children, while men who become fathers often get a pay bump.  </w:t>
      </w:r>
    </w:p>
    <w:p w14:paraId="41427D00" w14:textId="77777777" w:rsidR="00E100F3" w:rsidRDefault="00E100F3" w:rsidP="00E100F3">
      <w:pPr>
        <w:shd w:val="clear" w:color="auto" w:fill="FFFFFF"/>
        <w:spacing w:line="360" w:lineRule="auto"/>
        <w:rPr>
          <w:rFonts w:ascii="Times New Roman" w:hAnsi="Times New Roman" w:cs="Times New Roman"/>
          <w:sz w:val="32"/>
          <w:szCs w:val="32"/>
        </w:rPr>
      </w:pPr>
    </w:p>
    <w:p w14:paraId="15A84B40" w14:textId="37012057" w:rsidR="00E100F3" w:rsidRDefault="00E100F3" w:rsidP="00E100F3">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As Senator </w:t>
      </w:r>
      <w:r w:rsidRPr="00E100F3">
        <w:rPr>
          <w:rFonts w:ascii="Times New Roman" w:hAnsi="Times New Roman" w:cs="Times New Roman"/>
          <w:sz w:val="32"/>
          <w:szCs w:val="32"/>
        </w:rPr>
        <w:t>Gillibrand</w:t>
      </w:r>
      <w:r>
        <w:rPr>
          <w:rFonts w:ascii="Times New Roman" w:hAnsi="Times New Roman" w:cs="Times New Roman"/>
          <w:sz w:val="32"/>
          <w:szCs w:val="32"/>
        </w:rPr>
        <w:t xml:space="preserve"> likes to say, in so many ways </w:t>
      </w:r>
      <w:r w:rsidRPr="00E100F3">
        <w:rPr>
          <w:rFonts w:ascii="Times New Roman" w:hAnsi="Times New Roman" w:cs="Times New Roman"/>
          <w:sz w:val="32"/>
          <w:szCs w:val="32"/>
        </w:rPr>
        <w:t xml:space="preserve">our workplace policies are </w:t>
      </w:r>
      <w:r>
        <w:rPr>
          <w:rFonts w:ascii="Times New Roman" w:hAnsi="Times New Roman" w:cs="Times New Roman"/>
          <w:sz w:val="32"/>
          <w:szCs w:val="32"/>
        </w:rPr>
        <w:t xml:space="preserve">still </w:t>
      </w:r>
      <w:r w:rsidRPr="00E100F3">
        <w:rPr>
          <w:rFonts w:ascii="Times New Roman" w:hAnsi="Times New Roman" w:cs="Times New Roman"/>
          <w:sz w:val="32"/>
          <w:szCs w:val="32"/>
        </w:rPr>
        <w:t>stuck in the Mad Men era</w:t>
      </w:r>
      <w:r>
        <w:rPr>
          <w:rFonts w:ascii="Times New Roman" w:hAnsi="Times New Roman" w:cs="Times New Roman"/>
          <w:sz w:val="32"/>
          <w:szCs w:val="32"/>
        </w:rPr>
        <w:t>.</w:t>
      </w:r>
    </w:p>
    <w:p w14:paraId="6D1F93A5" w14:textId="77777777" w:rsidR="00883B8C" w:rsidRDefault="00883B8C" w:rsidP="00E100F3">
      <w:pPr>
        <w:shd w:val="clear" w:color="auto" w:fill="FFFFFF"/>
        <w:spacing w:line="360" w:lineRule="auto"/>
        <w:rPr>
          <w:rFonts w:ascii="Times New Roman" w:hAnsi="Times New Roman" w:cs="Times New Roman"/>
          <w:sz w:val="32"/>
          <w:szCs w:val="32"/>
        </w:rPr>
      </w:pPr>
    </w:p>
    <w:p w14:paraId="6F7010E2" w14:textId="0EC8EA11" w:rsidR="00883B8C" w:rsidRPr="00C11310" w:rsidRDefault="00883B8C" w:rsidP="00E100F3">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And let’s be clear: these aren’t just</w:t>
      </w:r>
      <w:r w:rsidRPr="00883B8C">
        <w:rPr>
          <w:rFonts w:ascii="Times New Roman" w:hAnsi="Times New Roman" w:cs="Times New Roman"/>
          <w:sz w:val="32"/>
          <w:szCs w:val="32"/>
        </w:rPr>
        <w:t xml:space="preserve"> wom</w:t>
      </w:r>
      <w:ins w:id="4" w:author="Microsoft account" w:date="2014-09-18T16:00:00Z">
        <w:r w:rsidR="00CF45F6">
          <w:rPr>
            <w:rFonts w:ascii="Times New Roman" w:hAnsi="Times New Roman" w:cs="Times New Roman"/>
            <w:sz w:val="32"/>
            <w:szCs w:val="32"/>
          </w:rPr>
          <w:t>e</w:t>
        </w:r>
      </w:ins>
      <w:del w:id="5" w:author="Microsoft account" w:date="2014-09-18T16:00:00Z">
        <w:r w:rsidRPr="00883B8C" w:rsidDel="00CF45F6">
          <w:rPr>
            <w:rFonts w:ascii="Times New Roman" w:hAnsi="Times New Roman" w:cs="Times New Roman"/>
            <w:sz w:val="32"/>
            <w:szCs w:val="32"/>
          </w:rPr>
          <w:delText>a</w:delText>
        </w:r>
      </w:del>
      <w:r w:rsidRPr="00883B8C">
        <w:rPr>
          <w:rFonts w:ascii="Times New Roman" w:hAnsi="Times New Roman" w:cs="Times New Roman"/>
          <w:sz w:val="32"/>
          <w:szCs w:val="32"/>
        </w:rPr>
        <w:t>n’s issue</w:t>
      </w:r>
      <w:r>
        <w:rPr>
          <w:rFonts w:ascii="Times New Roman" w:hAnsi="Times New Roman" w:cs="Times New Roman"/>
          <w:sz w:val="32"/>
          <w:szCs w:val="32"/>
        </w:rPr>
        <w:t>s – they’re</w:t>
      </w:r>
      <w:r w:rsidRPr="00883B8C">
        <w:rPr>
          <w:rFonts w:ascii="Times New Roman" w:hAnsi="Times New Roman" w:cs="Times New Roman"/>
          <w:sz w:val="32"/>
          <w:szCs w:val="32"/>
        </w:rPr>
        <w:t xml:space="preserve"> family issue</w:t>
      </w:r>
      <w:r>
        <w:rPr>
          <w:rFonts w:ascii="Times New Roman" w:hAnsi="Times New Roman" w:cs="Times New Roman"/>
          <w:sz w:val="32"/>
          <w:szCs w:val="32"/>
        </w:rPr>
        <w:t>s.  They hold back our entire economy.</w:t>
      </w:r>
    </w:p>
    <w:p w14:paraId="7EDA7A56" w14:textId="17BBAB53" w:rsidR="00996A3C" w:rsidRPr="00C11310" w:rsidRDefault="00996A3C" w:rsidP="00E100F3">
      <w:pPr>
        <w:spacing w:line="360" w:lineRule="auto"/>
        <w:rPr>
          <w:rFonts w:ascii="Times New Roman" w:hAnsi="Times New Roman" w:cs="Times New Roman"/>
          <w:sz w:val="32"/>
          <w:szCs w:val="32"/>
        </w:rPr>
      </w:pPr>
    </w:p>
    <w:p w14:paraId="1E942DCE" w14:textId="2F4B4F69" w:rsidR="00996A3C"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It doesn’t have to be this way.  We can do better.</w:t>
      </w:r>
    </w:p>
    <w:p w14:paraId="246B40B9"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13B5F406" w14:textId="4C90E149" w:rsidR="0014264F" w:rsidRPr="00C11310" w:rsidRDefault="00833B4F"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I’ve seen it all over the world: </w:t>
      </w:r>
      <w:r w:rsidR="00AA0C8B" w:rsidRPr="00C11310">
        <w:rPr>
          <w:rFonts w:ascii="Times New Roman" w:hAnsi="Times New Roman" w:cs="Times New Roman"/>
          <w:sz w:val="32"/>
          <w:szCs w:val="32"/>
        </w:rPr>
        <w:t xml:space="preserve">Women </w:t>
      </w:r>
      <w:r w:rsidR="00996A3C" w:rsidRPr="00C11310">
        <w:rPr>
          <w:rFonts w:ascii="Times New Roman" w:hAnsi="Times New Roman" w:cs="Times New Roman"/>
          <w:sz w:val="32"/>
          <w:szCs w:val="32"/>
        </w:rPr>
        <w:t xml:space="preserve">can </w:t>
      </w:r>
      <w:r w:rsidR="00B51FD8" w:rsidRPr="00C11310">
        <w:rPr>
          <w:rFonts w:ascii="Times New Roman" w:hAnsi="Times New Roman" w:cs="Times New Roman"/>
          <w:sz w:val="32"/>
          <w:szCs w:val="32"/>
        </w:rPr>
        <w:t>grow economies. We create change.</w:t>
      </w:r>
      <w:r w:rsidR="00883B8C">
        <w:rPr>
          <w:rFonts w:ascii="Times New Roman" w:hAnsi="Times New Roman" w:cs="Times New Roman"/>
          <w:sz w:val="32"/>
          <w:szCs w:val="32"/>
        </w:rPr>
        <w:t xml:space="preserve"> </w:t>
      </w:r>
      <w:r w:rsidR="00B51FD8" w:rsidRPr="00C11310">
        <w:rPr>
          <w:rFonts w:ascii="Times New Roman" w:hAnsi="Times New Roman" w:cs="Times New Roman"/>
          <w:sz w:val="32"/>
          <w:szCs w:val="32"/>
        </w:rPr>
        <w:t xml:space="preserve"> </w:t>
      </w:r>
      <w:r w:rsidRPr="00C11310">
        <w:rPr>
          <w:rFonts w:ascii="Times New Roman" w:hAnsi="Times New Roman" w:cs="Times New Roman"/>
          <w:sz w:val="32"/>
          <w:szCs w:val="32"/>
        </w:rPr>
        <w:t>D</w:t>
      </w:r>
      <w:r w:rsidR="00B51FD8" w:rsidRPr="00C11310">
        <w:rPr>
          <w:rFonts w:ascii="Times New Roman" w:hAnsi="Times New Roman" w:cs="Times New Roman"/>
          <w:sz w:val="32"/>
          <w:szCs w:val="32"/>
        </w:rPr>
        <w:t xml:space="preserve">rive progress. </w:t>
      </w:r>
      <w:r w:rsidR="00883B8C">
        <w:rPr>
          <w:rFonts w:ascii="Times New Roman" w:hAnsi="Times New Roman" w:cs="Times New Roman"/>
          <w:sz w:val="32"/>
          <w:szCs w:val="32"/>
        </w:rPr>
        <w:t xml:space="preserve"> </w:t>
      </w:r>
      <w:r w:rsidRPr="00C11310">
        <w:rPr>
          <w:rFonts w:ascii="Times New Roman" w:hAnsi="Times New Roman" w:cs="Times New Roman"/>
          <w:sz w:val="32"/>
          <w:szCs w:val="32"/>
        </w:rPr>
        <w:t>M</w:t>
      </w:r>
      <w:r w:rsidR="00B51FD8" w:rsidRPr="00C11310">
        <w:rPr>
          <w:rFonts w:ascii="Times New Roman" w:hAnsi="Times New Roman" w:cs="Times New Roman"/>
          <w:sz w:val="32"/>
          <w:szCs w:val="32"/>
        </w:rPr>
        <w:t xml:space="preserve">ake peace. </w:t>
      </w:r>
    </w:p>
    <w:p w14:paraId="5C32857D" w14:textId="77777777" w:rsidR="00996A3C" w:rsidRPr="00C11310" w:rsidRDefault="00996A3C" w:rsidP="00C11310">
      <w:pPr>
        <w:shd w:val="clear" w:color="auto" w:fill="FFFFFF"/>
        <w:spacing w:line="360" w:lineRule="auto"/>
        <w:rPr>
          <w:rFonts w:ascii="Times New Roman" w:hAnsi="Times New Roman" w:cs="Times New Roman"/>
          <w:sz w:val="32"/>
          <w:szCs w:val="32"/>
        </w:rPr>
      </w:pPr>
    </w:p>
    <w:p w14:paraId="1E69BCC3" w14:textId="23DD2853" w:rsidR="00967A01" w:rsidRPr="00C11310" w:rsidRDefault="00E100F3"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In so many ways, women are cracking ceilings and growing our economy. </w:t>
      </w:r>
      <w:r>
        <w:rPr>
          <w:rFonts w:ascii="Times New Roman" w:hAnsi="Times New Roman" w:cs="Times New Roman"/>
          <w:sz w:val="32"/>
          <w:szCs w:val="32"/>
        </w:rPr>
        <w:t xml:space="preserve"> M</w:t>
      </w:r>
      <w:r w:rsidR="00F764E4" w:rsidRPr="00C11310">
        <w:rPr>
          <w:rFonts w:ascii="Times New Roman" w:hAnsi="Times New Roman" w:cs="Times New Roman"/>
          <w:sz w:val="32"/>
          <w:szCs w:val="32"/>
        </w:rPr>
        <w:t>ore than 40 percent of</w:t>
      </w:r>
      <w:r w:rsidR="0014264F" w:rsidRPr="00C11310">
        <w:rPr>
          <w:rFonts w:ascii="Times New Roman" w:hAnsi="Times New Roman" w:cs="Times New Roman"/>
          <w:sz w:val="32"/>
          <w:szCs w:val="32"/>
        </w:rPr>
        <w:t xml:space="preserve"> all primary </w:t>
      </w:r>
      <w:r w:rsidR="00967A01" w:rsidRPr="00C11310">
        <w:rPr>
          <w:rFonts w:ascii="Times New Roman" w:hAnsi="Times New Roman" w:cs="Times New Roman"/>
          <w:sz w:val="32"/>
          <w:szCs w:val="32"/>
        </w:rPr>
        <w:t xml:space="preserve">family </w:t>
      </w:r>
      <w:r w:rsidR="0014264F" w:rsidRPr="00C11310">
        <w:rPr>
          <w:rFonts w:ascii="Times New Roman" w:hAnsi="Times New Roman" w:cs="Times New Roman"/>
          <w:sz w:val="32"/>
          <w:szCs w:val="32"/>
        </w:rPr>
        <w:lastRenderedPageBreak/>
        <w:t xml:space="preserve">breadwinners are </w:t>
      </w:r>
      <w:r w:rsidR="00833B4F" w:rsidRPr="00C11310">
        <w:rPr>
          <w:rFonts w:ascii="Times New Roman" w:hAnsi="Times New Roman" w:cs="Times New Roman"/>
          <w:sz w:val="32"/>
          <w:szCs w:val="32"/>
        </w:rPr>
        <w:t xml:space="preserve">now </w:t>
      </w:r>
      <w:r w:rsidR="0014264F" w:rsidRPr="00C11310">
        <w:rPr>
          <w:rFonts w:ascii="Times New Roman" w:hAnsi="Times New Roman" w:cs="Times New Roman"/>
          <w:sz w:val="32"/>
          <w:szCs w:val="32"/>
        </w:rPr>
        <w:t xml:space="preserve">women. </w:t>
      </w:r>
      <w:r>
        <w:rPr>
          <w:rFonts w:ascii="Times New Roman" w:hAnsi="Times New Roman" w:cs="Times New Roman"/>
          <w:sz w:val="32"/>
          <w:szCs w:val="32"/>
        </w:rPr>
        <w:t xml:space="preserve"> </w:t>
      </w:r>
      <w:r w:rsidR="00833B4F" w:rsidRPr="00C11310">
        <w:rPr>
          <w:rFonts w:ascii="Times New Roman" w:hAnsi="Times New Roman" w:cs="Times New Roman"/>
          <w:sz w:val="32"/>
          <w:szCs w:val="32"/>
        </w:rPr>
        <w:t>And w</w:t>
      </w:r>
      <w:r w:rsidR="0014264F" w:rsidRPr="00C11310">
        <w:rPr>
          <w:rFonts w:ascii="Times New Roman" w:hAnsi="Times New Roman" w:cs="Times New Roman"/>
          <w:sz w:val="32"/>
          <w:szCs w:val="32"/>
        </w:rPr>
        <w:t>omen are</w:t>
      </w:r>
      <w:r>
        <w:rPr>
          <w:rFonts w:ascii="Times New Roman" w:hAnsi="Times New Roman" w:cs="Times New Roman"/>
          <w:sz w:val="32"/>
          <w:szCs w:val="32"/>
        </w:rPr>
        <w:t xml:space="preserve"> now</w:t>
      </w:r>
      <w:r w:rsidR="0014264F" w:rsidRPr="00C11310">
        <w:rPr>
          <w:rFonts w:ascii="Times New Roman" w:hAnsi="Times New Roman" w:cs="Times New Roman"/>
          <w:sz w:val="32"/>
          <w:szCs w:val="32"/>
        </w:rPr>
        <w:t xml:space="preserve"> more </w:t>
      </w:r>
      <w:r w:rsidR="009156AA" w:rsidRPr="00C11310">
        <w:rPr>
          <w:rFonts w:ascii="Times New Roman" w:hAnsi="Times New Roman" w:cs="Times New Roman"/>
          <w:sz w:val="32"/>
          <w:szCs w:val="32"/>
        </w:rPr>
        <w:t>likely to graduate college than their male peers</w:t>
      </w:r>
      <w:r w:rsidR="0014264F" w:rsidRPr="00C11310">
        <w:rPr>
          <w:rFonts w:ascii="Times New Roman" w:hAnsi="Times New Roman" w:cs="Times New Roman"/>
          <w:sz w:val="32"/>
          <w:szCs w:val="32"/>
        </w:rPr>
        <w:t>.</w:t>
      </w:r>
      <w:r w:rsidR="00967A01" w:rsidRPr="00C11310">
        <w:rPr>
          <w:rFonts w:ascii="Times New Roman" w:hAnsi="Times New Roman" w:cs="Times New Roman"/>
          <w:sz w:val="32"/>
          <w:szCs w:val="32"/>
        </w:rPr>
        <w:t xml:space="preserve"> </w:t>
      </w:r>
    </w:p>
    <w:p w14:paraId="688DDD30" w14:textId="77777777" w:rsidR="00967A01" w:rsidRPr="00C11310" w:rsidRDefault="00967A01" w:rsidP="00C11310">
      <w:pPr>
        <w:shd w:val="clear" w:color="auto" w:fill="FFFFFF"/>
        <w:spacing w:line="360" w:lineRule="auto"/>
        <w:rPr>
          <w:rFonts w:ascii="Times New Roman" w:hAnsi="Times New Roman" w:cs="Times New Roman"/>
          <w:sz w:val="32"/>
          <w:szCs w:val="32"/>
        </w:rPr>
      </w:pPr>
    </w:p>
    <w:p w14:paraId="31E47B5F" w14:textId="43C8ABF1" w:rsidR="0014264F" w:rsidRPr="00C11310" w:rsidRDefault="00967A01"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w:t>
      </w:r>
      <w:r w:rsidR="00B51FD8" w:rsidRPr="00C11310">
        <w:rPr>
          <w:rFonts w:ascii="Times New Roman" w:hAnsi="Times New Roman" w:cs="Times New Roman"/>
          <w:sz w:val="32"/>
          <w:szCs w:val="32"/>
        </w:rPr>
        <w:t xml:space="preserve">nd </w:t>
      </w:r>
      <w:r w:rsidR="00E100F3">
        <w:rPr>
          <w:rFonts w:ascii="Times New Roman" w:hAnsi="Times New Roman" w:cs="Times New Roman"/>
          <w:sz w:val="32"/>
          <w:szCs w:val="32"/>
        </w:rPr>
        <w:t>there’s so much more potential to unleash</w:t>
      </w:r>
      <w:r w:rsidR="00B51FD8" w:rsidRPr="00C11310">
        <w:rPr>
          <w:rFonts w:ascii="Times New Roman" w:hAnsi="Times New Roman" w:cs="Times New Roman"/>
          <w:sz w:val="32"/>
          <w:szCs w:val="32"/>
        </w:rPr>
        <w:t>.</w:t>
      </w:r>
      <w:r w:rsidRPr="00C11310">
        <w:rPr>
          <w:rFonts w:ascii="Times New Roman" w:hAnsi="Times New Roman" w:cs="Times New Roman"/>
          <w:sz w:val="32"/>
          <w:szCs w:val="32"/>
        </w:rPr>
        <w:t xml:space="preserve"> </w:t>
      </w:r>
      <w:r w:rsidR="00B51FD8" w:rsidRPr="00C11310">
        <w:rPr>
          <w:rFonts w:ascii="Times New Roman" w:hAnsi="Times New Roman" w:cs="Times New Roman"/>
          <w:sz w:val="32"/>
          <w:szCs w:val="32"/>
        </w:rPr>
        <w:t xml:space="preserve"> The OECD says that if we close the gap in workforce participation</w:t>
      </w:r>
      <w:r w:rsidR="00737491" w:rsidRPr="00C11310">
        <w:rPr>
          <w:rFonts w:ascii="Times New Roman" w:hAnsi="Times New Roman" w:cs="Times New Roman"/>
          <w:sz w:val="32"/>
          <w:szCs w:val="32"/>
        </w:rPr>
        <w:t xml:space="preserve"> between men and women</w:t>
      </w:r>
      <w:r w:rsidR="00E100F3">
        <w:rPr>
          <w:rFonts w:ascii="Times New Roman" w:hAnsi="Times New Roman" w:cs="Times New Roman"/>
          <w:sz w:val="32"/>
          <w:szCs w:val="32"/>
        </w:rPr>
        <w:t>,</w:t>
      </w:r>
      <w:r w:rsidR="00BC6F2E" w:rsidRPr="00C11310">
        <w:rPr>
          <w:rFonts w:ascii="Times New Roman" w:hAnsi="Times New Roman" w:cs="Times New Roman"/>
          <w:sz w:val="32"/>
          <w:szCs w:val="32"/>
        </w:rPr>
        <w:t xml:space="preserve"> </w:t>
      </w:r>
      <w:r w:rsidR="00B51FD8" w:rsidRPr="00C11310">
        <w:rPr>
          <w:rFonts w:ascii="Times New Roman" w:hAnsi="Times New Roman" w:cs="Times New Roman"/>
          <w:sz w:val="32"/>
          <w:szCs w:val="32"/>
        </w:rPr>
        <w:t>our GDP would grow by nearly 10 percent</w:t>
      </w:r>
      <w:r w:rsidR="00E100F3" w:rsidRPr="00E100F3">
        <w:rPr>
          <w:rFonts w:ascii="Times New Roman" w:hAnsi="Times New Roman" w:cs="Times New Roman"/>
          <w:sz w:val="32"/>
          <w:szCs w:val="32"/>
        </w:rPr>
        <w:t xml:space="preserve"> </w:t>
      </w:r>
      <w:r w:rsidR="00E100F3" w:rsidRPr="00C11310">
        <w:rPr>
          <w:rFonts w:ascii="Times New Roman" w:hAnsi="Times New Roman" w:cs="Times New Roman"/>
          <w:sz w:val="32"/>
          <w:szCs w:val="32"/>
        </w:rPr>
        <w:t>by 2030</w:t>
      </w:r>
      <w:r w:rsidR="00B51FD8" w:rsidRPr="00C11310">
        <w:rPr>
          <w:rFonts w:ascii="Times New Roman" w:hAnsi="Times New Roman" w:cs="Times New Roman"/>
          <w:sz w:val="32"/>
          <w:szCs w:val="32"/>
        </w:rPr>
        <w:t>.</w:t>
      </w:r>
      <w:r w:rsidRPr="00C11310">
        <w:rPr>
          <w:rFonts w:ascii="Times New Roman" w:hAnsi="Times New Roman" w:cs="Times New Roman"/>
          <w:sz w:val="32"/>
          <w:szCs w:val="32"/>
        </w:rPr>
        <w:t xml:space="preserve">  Think about that.  Can we afford to leave that growth on the table?</w:t>
      </w:r>
    </w:p>
    <w:p w14:paraId="29780745" w14:textId="77777777" w:rsidR="00967A01" w:rsidRPr="00C11310" w:rsidRDefault="00967A01" w:rsidP="00C11310">
      <w:pPr>
        <w:shd w:val="clear" w:color="auto" w:fill="FFFFFF"/>
        <w:spacing w:line="360" w:lineRule="auto"/>
        <w:rPr>
          <w:rFonts w:ascii="Times New Roman" w:hAnsi="Times New Roman" w:cs="Times New Roman"/>
          <w:sz w:val="32"/>
          <w:szCs w:val="32"/>
        </w:rPr>
      </w:pPr>
    </w:p>
    <w:p w14:paraId="7CBBACC4" w14:textId="65F4BCF8" w:rsidR="00967A01" w:rsidRPr="00C11310" w:rsidRDefault="00967A01"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And that’s part of what’s at stake in this election.</w:t>
      </w:r>
    </w:p>
    <w:p w14:paraId="242B255E"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2645554D" w14:textId="22E1F60C" w:rsidR="00EA1325" w:rsidRPr="00C11310" w:rsidRDefault="0014689B"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Just go issue-by-</w:t>
      </w:r>
      <w:r w:rsidR="00EA1325" w:rsidRPr="00C11310">
        <w:rPr>
          <w:rFonts w:ascii="Times New Roman" w:hAnsi="Times New Roman" w:cs="Times New Roman"/>
          <w:sz w:val="32"/>
          <w:szCs w:val="32"/>
        </w:rPr>
        <w:t>issue and what they mean for women</w:t>
      </w:r>
      <w:r w:rsidR="00E100F3">
        <w:rPr>
          <w:rFonts w:ascii="Times New Roman" w:hAnsi="Times New Roman" w:cs="Times New Roman"/>
          <w:sz w:val="32"/>
          <w:szCs w:val="32"/>
        </w:rPr>
        <w:t xml:space="preserve"> and families</w:t>
      </w:r>
      <w:r w:rsidR="00EA1325" w:rsidRPr="00C11310">
        <w:rPr>
          <w:rFonts w:ascii="Times New Roman" w:hAnsi="Times New Roman" w:cs="Times New Roman"/>
          <w:sz w:val="32"/>
          <w:szCs w:val="32"/>
        </w:rPr>
        <w:t xml:space="preserve">:  </w:t>
      </w:r>
    </w:p>
    <w:p w14:paraId="5C9D8282"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6585DB0F" w14:textId="566A0213" w:rsidR="009156AA"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Take equal pay.  </w:t>
      </w:r>
      <w:r w:rsidR="009156AA" w:rsidRPr="00C11310">
        <w:rPr>
          <w:rFonts w:ascii="Times New Roman" w:hAnsi="Times New Roman" w:cs="Times New Roman"/>
          <w:sz w:val="32"/>
          <w:szCs w:val="32"/>
        </w:rPr>
        <w:t xml:space="preserve">I </w:t>
      </w:r>
      <w:r w:rsidR="00967A01" w:rsidRPr="00C11310">
        <w:rPr>
          <w:rFonts w:ascii="Times New Roman" w:hAnsi="Times New Roman" w:cs="Times New Roman"/>
          <w:sz w:val="32"/>
          <w:szCs w:val="32"/>
        </w:rPr>
        <w:t xml:space="preserve">joined with other Democratic Senators to </w:t>
      </w:r>
      <w:r w:rsidR="009156AA" w:rsidRPr="00C11310">
        <w:rPr>
          <w:rFonts w:ascii="Times New Roman" w:hAnsi="Times New Roman" w:cs="Times New Roman"/>
          <w:sz w:val="32"/>
          <w:szCs w:val="32"/>
        </w:rPr>
        <w:t>introduce the Paycheck Fairness Act nine years ago</w:t>
      </w:r>
      <w:r w:rsidR="00B51FD8" w:rsidRPr="00C11310">
        <w:rPr>
          <w:rFonts w:ascii="Times New Roman" w:hAnsi="Times New Roman" w:cs="Times New Roman"/>
          <w:sz w:val="32"/>
          <w:szCs w:val="32"/>
        </w:rPr>
        <w:t xml:space="preserve"> – </w:t>
      </w:r>
      <w:r w:rsidR="00967A01" w:rsidRPr="00C11310">
        <w:rPr>
          <w:rFonts w:ascii="Times New Roman" w:hAnsi="Times New Roman" w:cs="Times New Roman"/>
          <w:sz w:val="32"/>
          <w:szCs w:val="32"/>
        </w:rPr>
        <w:t xml:space="preserve">because </w:t>
      </w:r>
      <w:r w:rsidR="00B51FD8" w:rsidRPr="00C11310">
        <w:rPr>
          <w:rFonts w:ascii="Times New Roman" w:hAnsi="Times New Roman" w:cs="Times New Roman"/>
          <w:sz w:val="32"/>
          <w:szCs w:val="32"/>
        </w:rPr>
        <w:t xml:space="preserve">if </w:t>
      </w:r>
      <w:r w:rsidR="00737491" w:rsidRPr="00C11310">
        <w:rPr>
          <w:rFonts w:ascii="Times New Roman" w:hAnsi="Times New Roman" w:cs="Times New Roman"/>
          <w:sz w:val="32"/>
          <w:szCs w:val="32"/>
        </w:rPr>
        <w:t>women</w:t>
      </w:r>
      <w:r w:rsidR="00B51FD8" w:rsidRPr="00C11310">
        <w:rPr>
          <w:rFonts w:ascii="Times New Roman" w:hAnsi="Times New Roman" w:cs="Times New Roman"/>
          <w:sz w:val="32"/>
          <w:szCs w:val="32"/>
        </w:rPr>
        <w:t xml:space="preserve"> work hard all day, </w:t>
      </w:r>
      <w:r w:rsidR="00620EA9">
        <w:rPr>
          <w:rFonts w:ascii="Times New Roman" w:hAnsi="Times New Roman" w:cs="Times New Roman"/>
          <w:sz w:val="32"/>
          <w:szCs w:val="32"/>
        </w:rPr>
        <w:t>they’ve earned equal pay</w:t>
      </w:r>
      <w:r w:rsidR="00D33AF0"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Nine years we’ve been waiting.  And t</w:t>
      </w:r>
      <w:r w:rsidR="00D33AF0" w:rsidRPr="00C11310">
        <w:rPr>
          <w:rFonts w:ascii="Times New Roman" w:hAnsi="Times New Roman" w:cs="Times New Roman"/>
          <w:sz w:val="32"/>
          <w:szCs w:val="32"/>
        </w:rPr>
        <w:t xml:space="preserve">his week, </w:t>
      </w:r>
      <w:r w:rsidR="009156AA" w:rsidRPr="00C11310">
        <w:rPr>
          <w:rFonts w:ascii="Times New Roman" w:hAnsi="Times New Roman" w:cs="Times New Roman"/>
          <w:sz w:val="32"/>
          <w:szCs w:val="32"/>
        </w:rPr>
        <w:t xml:space="preserve">Senate Republicans blocked the </w:t>
      </w:r>
      <w:r w:rsidRPr="00C11310">
        <w:rPr>
          <w:rFonts w:ascii="Times New Roman" w:hAnsi="Times New Roman" w:cs="Times New Roman"/>
          <w:sz w:val="32"/>
          <w:szCs w:val="32"/>
        </w:rPr>
        <w:t>bill</w:t>
      </w:r>
      <w:r w:rsidR="009156AA"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 </w:t>
      </w:r>
      <w:r w:rsidR="009156AA" w:rsidRPr="00C11310">
        <w:rPr>
          <w:rFonts w:ascii="Times New Roman" w:hAnsi="Times New Roman" w:cs="Times New Roman"/>
          <w:sz w:val="32"/>
          <w:szCs w:val="32"/>
        </w:rPr>
        <w:t xml:space="preserve">Again. </w:t>
      </w:r>
      <w:r w:rsidRPr="00C11310">
        <w:rPr>
          <w:rFonts w:ascii="Times New Roman" w:hAnsi="Times New Roman" w:cs="Times New Roman"/>
          <w:sz w:val="32"/>
          <w:szCs w:val="32"/>
        </w:rPr>
        <w:t xml:space="preserve"> </w:t>
      </w:r>
    </w:p>
    <w:p w14:paraId="13D64D96"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6D07C6A9" w14:textId="5E5D2AF8" w:rsidR="00EA1325"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That’s why the midterms matter.</w:t>
      </w:r>
    </w:p>
    <w:p w14:paraId="3A79B980"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408EF10A" w14:textId="72C9FBFA" w:rsidR="00EA1325"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Or look at health care.  </w:t>
      </w:r>
      <w:r w:rsidR="009156AA" w:rsidRPr="00C11310">
        <w:rPr>
          <w:rFonts w:ascii="Times New Roman" w:hAnsi="Times New Roman" w:cs="Times New Roman"/>
          <w:sz w:val="32"/>
          <w:szCs w:val="32"/>
        </w:rPr>
        <w:t>The Affordable Care Ac</w:t>
      </w:r>
      <w:r w:rsidR="00002087" w:rsidRPr="00C11310">
        <w:rPr>
          <w:rFonts w:ascii="Times New Roman" w:hAnsi="Times New Roman" w:cs="Times New Roman"/>
          <w:sz w:val="32"/>
          <w:szCs w:val="32"/>
        </w:rPr>
        <w:t xml:space="preserve">t was a step forward for women – </w:t>
      </w:r>
      <w:r w:rsidRPr="00C11310">
        <w:rPr>
          <w:rFonts w:ascii="Times New Roman" w:hAnsi="Times New Roman" w:cs="Times New Roman"/>
          <w:sz w:val="32"/>
          <w:szCs w:val="32"/>
        </w:rPr>
        <w:t xml:space="preserve">covering important </w:t>
      </w:r>
      <w:r w:rsidR="00002087" w:rsidRPr="00C11310">
        <w:rPr>
          <w:rFonts w:ascii="Times New Roman" w:hAnsi="Times New Roman" w:cs="Times New Roman"/>
          <w:sz w:val="32"/>
          <w:szCs w:val="32"/>
        </w:rPr>
        <w:t>prevent</w:t>
      </w:r>
      <w:r w:rsidRPr="00C11310">
        <w:rPr>
          <w:rFonts w:ascii="Times New Roman" w:hAnsi="Times New Roman" w:cs="Times New Roman"/>
          <w:sz w:val="32"/>
          <w:szCs w:val="32"/>
        </w:rPr>
        <w:t xml:space="preserve">ion procedures </w:t>
      </w:r>
      <w:r w:rsidRPr="00C11310">
        <w:rPr>
          <w:rFonts w:ascii="Times New Roman" w:hAnsi="Times New Roman" w:cs="Times New Roman"/>
          <w:sz w:val="32"/>
          <w:szCs w:val="32"/>
        </w:rPr>
        <w:lastRenderedPageBreak/>
        <w:t>like mammograms…</w:t>
      </w:r>
      <w:r w:rsidR="00002087"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covering </w:t>
      </w:r>
      <w:r w:rsidR="00002087" w:rsidRPr="00C11310">
        <w:rPr>
          <w:rFonts w:ascii="Times New Roman" w:hAnsi="Times New Roman" w:cs="Times New Roman"/>
          <w:sz w:val="32"/>
          <w:szCs w:val="32"/>
        </w:rPr>
        <w:t>family planning and prenatal services</w:t>
      </w:r>
      <w:r w:rsidRPr="00C11310">
        <w:rPr>
          <w:rFonts w:ascii="Times New Roman" w:hAnsi="Times New Roman" w:cs="Times New Roman"/>
          <w:sz w:val="32"/>
          <w:szCs w:val="32"/>
        </w:rPr>
        <w:t xml:space="preserve">… and preventing insurance companies from charging women more solely because of their gender – which actually happened in more than 90 percent of </w:t>
      </w:r>
      <w:r w:rsidR="0037760F" w:rsidRPr="00C11310">
        <w:rPr>
          <w:rFonts w:ascii="Times New Roman" w:hAnsi="Times New Roman" w:cs="Times New Roman"/>
          <w:sz w:val="32"/>
          <w:szCs w:val="32"/>
        </w:rPr>
        <w:t xml:space="preserve">individual insurance plans </w:t>
      </w:r>
      <w:r w:rsidRPr="00C11310">
        <w:rPr>
          <w:rFonts w:ascii="Times New Roman" w:hAnsi="Times New Roman" w:cs="Times New Roman"/>
          <w:sz w:val="32"/>
          <w:szCs w:val="32"/>
        </w:rPr>
        <w:t xml:space="preserve">before the new law went into effect.  </w:t>
      </w:r>
      <w:r w:rsidR="00002087" w:rsidRPr="00C11310">
        <w:rPr>
          <w:rFonts w:ascii="Times New Roman" w:hAnsi="Times New Roman" w:cs="Times New Roman"/>
          <w:sz w:val="32"/>
          <w:szCs w:val="32"/>
        </w:rPr>
        <w:t xml:space="preserve"> </w:t>
      </w:r>
    </w:p>
    <w:p w14:paraId="1920913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00FEE29C" w14:textId="360C940C" w:rsidR="00EA1325"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But just as the </w:t>
      </w:r>
      <w:r w:rsidR="00EA1325" w:rsidRPr="00C11310">
        <w:rPr>
          <w:rFonts w:ascii="Times New Roman" w:hAnsi="Times New Roman" w:cs="Times New Roman"/>
          <w:sz w:val="32"/>
          <w:szCs w:val="32"/>
        </w:rPr>
        <w:t>Affordable Care Act</w:t>
      </w:r>
      <w:r w:rsidRPr="00C11310">
        <w:rPr>
          <w:rFonts w:ascii="Times New Roman" w:hAnsi="Times New Roman" w:cs="Times New Roman"/>
          <w:sz w:val="32"/>
          <w:szCs w:val="32"/>
        </w:rPr>
        <w:t xml:space="preserve"> was going into effect, the Supreme Court</w:t>
      </w:r>
      <w:r w:rsidR="00EA1325" w:rsidRPr="00C11310">
        <w:rPr>
          <w:rFonts w:ascii="Times New Roman" w:hAnsi="Times New Roman" w:cs="Times New Roman"/>
          <w:sz w:val="32"/>
          <w:szCs w:val="32"/>
        </w:rPr>
        <w:t>’s</w:t>
      </w:r>
      <w:r w:rsidRPr="00C11310">
        <w:rPr>
          <w:rFonts w:ascii="Times New Roman" w:hAnsi="Times New Roman" w:cs="Times New Roman"/>
          <w:sz w:val="32"/>
          <w:szCs w:val="32"/>
        </w:rPr>
        <w:t xml:space="preserve"> </w:t>
      </w:r>
      <w:r w:rsidRPr="00C11310">
        <w:rPr>
          <w:rFonts w:ascii="Times New Roman" w:hAnsi="Times New Roman" w:cs="Times New Roman"/>
          <w:i/>
          <w:sz w:val="32"/>
          <w:szCs w:val="32"/>
        </w:rPr>
        <w:t>Hobby Lobby</w:t>
      </w:r>
      <w:r w:rsidRPr="00C11310">
        <w:rPr>
          <w:rFonts w:ascii="Times New Roman" w:hAnsi="Times New Roman" w:cs="Times New Roman"/>
          <w:sz w:val="32"/>
          <w:szCs w:val="32"/>
        </w:rPr>
        <w:t xml:space="preserve"> decision</w:t>
      </w:r>
      <w:r w:rsidR="00EA1325" w:rsidRPr="00C11310">
        <w:rPr>
          <w:rFonts w:ascii="Times New Roman" w:hAnsi="Times New Roman" w:cs="Times New Roman"/>
          <w:sz w:val="32"/>
          <w:szCs w:val="32"/>
        </w:rPr>
        <w:t xml:space="preserve"> pulled the rug out from beneath America’s women</w:t>
      </w:r>
      <w:r w:rsidRPr="00C11310">
        <w:rPr>
          <w:rFonts w:ascii="Times New Roman" w:hAnsi="Times New Roman" w:cs="Times New Roman"/>
          <w:sz w:val="32"/>
          <w:szCs w:val="32"/>
        </w:rPr>
        <w:t xml:space="preserve">. </w:t>
      </w:r>
      <w:r w:rsidR="00EA1325" w:rsidRPr="00C11310">
        <w:rPr>
          <w:rFonts w:ascii="Times New Roman" w:hAnsi="Times New Roman" w:cs="Times New Roman"/>
          <w:sz w:val="32"/>
          <w:szCs w:val="32"/>
        </w:rPr>
        <w:t xml:space="preserve"> </w:t>
      </w:r>
      <w:r w:rsidRPr="00C11310">
        <w:rPr>
          <w:rFonts w:ascii="Times New Roman" w:hAnsi="Times New Roman" w:cs="Times New Roman"/>
          <w:sz w:val="32"/>
          <w:szCs w:val="32"/>
        </w:rPr>
        <w:t>It’s a slippery slope when we start turning over a woman’s right to make her own health care decisions to her employer.</w:t>
      </w:r>
      <w:r w:rsidR="00EA1325" w:rsidRPr="00C11310">
        <w:rPr>
          <w:rFonts w:ascii="Times New Roman" w:hAnsi="Times New Roman" w:cs="Times New Roman"/>
          <w:sz w:val="32"/>
          <w:szCs w:val="32"/>
        </w:rPr>
        <w:t xml:space="preserve">  Is Congress going to right this wrong?  </w:t>
      </w:r>
    </w:p>
    <w:p w14:paraId="66EE04A7"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3E89A3B5" w14:textId="4D483A36" w:rsidR="009156AA" w:rsidRPr="00C11310" w:rsidRDefault="00EA1325"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That’s why the midterms matter.</w:t>
      </w:r>
    </w:p>
    <w:p w14:paraId="28AE4E7D" w14:textId="77777777" w:rsidR="0014264F" w:rsidRPr="00C11310" w:rsidRDefault="0014264F" w:rsidP="00C11310">
      <w:pPr>
        <w:shd w:val="clear" w:color="auto" w:fill="FFFFFF"/>
        <w:spacing w:line="360" w:lineRule="auto"/>
        <w:rPr>
          <w:rFonts w:ascii="Times New Roman" w:hAnsi="Times New Roman" w:cs="Times New Roman"/>
          <w:sz w:val="32"/>
          <w:szCs w:val="32"/>
        </w:rPr>
      </w:pPr>
    </w:p>
    <w:p w14:paraId="2D4BD607" w14:textId="49D48AAC" w:rsidR="00EA1325" w:rsidRPr="00C11310" w:rsidRDefault="0037760F"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Look</w:t>
      </w:r>
      <w:r w:rsidR="00EA1325" w:rsidRPr="00C11310">
        <w:rPr>
          <w:rFonts w:ascii="Times New Roman" w:hAnsi="Times New Roman" w:cs="Times New Roman"/>
          <w:sz w:val="32"/>
          <w:szCs w:val="32"/>
        </w:rPr>
        <w:t xml:space="preserve"> at violence against women.  </w:t>
      </w:r>
      <w:r w:rsidR="00002087" w:rsidRPr="00C11310">
        <w:rPr>
          <w:rFonts w:ascii="Times New Roman" w:hAnsi="Times New Roman" w:cs="Times New Roman"/>
          <w:sz w:val="32"/>
          <w:szCs w:val="32"/>
        </w:rPr>
        <w:t>Twenty years ago</w:t>
      </w:r>
      <w:r w:rsidR="00BF4E5F" w:rsidRPr="00C11310">
        <w:rPr>
          <w:rFonts w:ascii="Times New Roman" w:hAnsi="Times New Roman" w:cs="Times New Roman"/>
          <w:sz w:val="32"/>
          <w:szCs w:val="32"/>
        </w:rPr>
        <w:t xml:space="preserve"> this week</w:t>
      </w:r>
      <w:r w:rsidR="00002087" w:rsidRPr="00C11310">
        <w:rPr>
          <w:rFonts w:ascii="Times New Roman" w:hAnsi="Times New Roman" w:cs="Times New Roman"/>
          <w:sz w:val="32"/>
          <w:szCs w:val="32"/>
        </w:rPr>
        <w:t>,</w:t>
      </w:r>
      <w:r w:rsidR="00BF4E5F" w:rsidRPr="00C11310">
        <w:rPr>
          <w:rFonts w:ascii="Times New Roman" w:hAnsi="Times New Roman" w:cs="Times New Roman"/>
          <w:sz w:val="32"/>
          <w:szCs w:val="32"/>
        </w:rPr>
        <w:t xml:space="preserve"> my</w:t>
      </w:r>
      <w:r w:rsidR="00002087" w:rsidRPr="00C11310">
        <w:rPr>
          <w:rFonts w:ascii="Times New Roman" w:hAnsi="Times New Roman" w:cs="Times New Roman"/>
          <w:sz w:val="32"/>
          <w:szCs w:val="32"/>
        </w:rPr>
        <w:t xml:space="preserve"> husband signed the Violence Against Women Act. </w:t>
      </w:r>
      <w:r w:rsidR="00EA1325" w:rsidRPr="00C11310">
        <w:rPr>
          <w:rFonts w:ascii="Times New Roman" w:hAnsi="Times New Roman" w:cs="Times New Roman"/>
          <w:sz w:val="32"/>
          <w:szCs w:val="32"/>
        </w:rPr>
        <w:t xml:space="preserve"> It was a great victory thanks to years of hard work from leaders like Vice President Biden and others. </w:t>
      </w:r>
    </w:p>
    <w:p w14:paraId="350EE9B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16BB8095" w14:textId="7AFEB506" w:rsidR="00EA1325"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But celebration </w:t>
      </w:r>
      <w:r w:rsidR="00BF4E5F" w:rsidRPr="00C11310">
        <w:rPr>
          <w:rFonts w:ascii="Times New Roman" w:hAnsi="Times New Roman" w:cs="Times New Roman"/>
          <w:sz w:val="32"/>
          <w:szCs w:val="32"/>
        </w:rPr>
        <w:t>of th</w:t>
      </w:r>
      <w:r w:rsidR="00EA1325" w:rsidRPr="00C11310">
        <w:rPr>
          <w:rFonts w:ascii="Times New Roman" w:hAnsi="Times New Roman" w:cs="Times New Roman"/>
          <w:sz w:val="32"/>
          <w:szCs w:val="32"/>
        </w:rPr>
        <w:t>is</w:t>
      </w:r>
      <w:r w:rsidR="00BF4E5F" w:rsidRPr="00C11310">
        <w:rPr>
          <w:rFonts w:ascii="Times New Roman" w:hAnsi="Times New Roman" w:cs="Times New Roman"/>
          <w:sz w:val="32"/>
          <w:szCs w:val="32"/>
        </w:rPr>
        <w:t xml:space="preserve"> anniversary </w:t>
      </w:r>
      <w:r w:rsidRPr="00C11310">
        <w:rPr>
          <w:rFonts w:ascii="Times New Roman" w:hAnsi="Times New Roman" w:cs="Times New Roman"/>
          <w:sz w:val="32"/>
          <w:szCs w:val="32"/>
        </w:rPr>
        <w:t xml:space="preserve">was </w:t>
      </w:r>
      <w:r w:rsidR="00EA1325" w:rsidRPr="00C11310">
        <w:rPr>
          <w:rFonts w:ascii="Times New Roman" w:hAnsi="Times New Roman" w:cs="Times New Roman"/>
          <w:sz w:val="32"/>
          <w:szCs w:val="32"/>
        </w:rPr>
        <w:t>tempered by troubling news on many fronts, from the outrages of the NFL to more</w:t>
      </w:r>
      <w:r w:rsidRPr="00C11310">
        <w:rPr>
          <w:rFonts w:ascii="Times New Roman" w:hAnsi="Times New Roman" w:cs="Times New Roman"/>
          <w:sz w:val="32"/>
          <w:szCs w:val="32"/>
        </w:rPr>
        <w:t xml:space="preserve"> assaults against women in uniform</w:t>
      </w:r>
      <w:r w:rsidR="00EA1325" w:rsidRPr="00C11310">
        <w:rPr>
          <w:rFonts w:ascii="Times New Roman" w:hAnsi="Times New Roman" w:cs="Times New Roman"/>
          <w:sz w:val="32"/>
          <w:szCs w:val="32"/>
        </w:rPr>
        <w:t>…</w:t>
      </w:r>
      <w:r w:rsidR="003E2FC8" w:rsidRPr="00C11310">
        <w:rPr>
          <w:rFonts w:ascii="Times New Roman" w:hAnsi="Times New Roman" w:cs="Times New Roman"/>
          <w:sz w:val="32"/>
          <w:szCs w:val="32"/>
        </w:rPr>
        <w:t xml:space="preserve"> </w:t>
      </w:r>
      <w:r w:rsidR="00EA1325" w:rsidRPr="00C11310">
        <w:rPr>
          <w:rFonts w:ascii="Times New Roman" w:hAnsi="Times New Roman" w:cs="Times New Roman"/>
          <w:sz w:val="32"/>
          <w:szCs w:val="32"/>
        </w:rPr>
        <w:t>and I want to praise</w:t>
      </w:r>
      <w:r w:rsidR="003E2FC8" w:rsidRPr="00C11310">
        <w:rPr>
          <w:rFonts w:ascii="Times New Roman" w:hAnsi="Times New Roman" w:cs="Times New Roman"/>
          <w:sz w:val="32"/>
          <w:szCs w:val="32"/>
        </w:rPr>
        <w:t xml:space="preserve"> Senator Gillibrand </w:t>
      </w:r>
      <w:r w:rsidR="00EA1325" w:rsidRPr="00C11310">
        <w:rPr>
          <w:rFonts w:ascii="Times New Roman" w:hAnsi="Times New Roman" w:cs="Times New Roman"/>
          <w:sz w:val="32"/>
          <w:szCs w:val="32"/>
        </w:rPr>
        <w:t xml:space="preserve">for calling attention to this problem </w:t>
      </w:r>
      <w:r w:rsidR="003E2FC8" w:rsidRPr="00C11310">
        <w:rPr>
          <w:rFonts w:ascii="Times New Roman" w:hAnsi="Times New Roman" w:cs="Times New Roman"/>
          <w:sz w:val="32"/>
          <w:szCs w:val="32"/>
        </w:rPr>
        <w:t>again and again</w:t>
      </w:r>
      <w:r w:rsidRPr="00C11310">
        <w:rPr>
          <w:rFonts w:ascii="Times New Roman" w:hAnsi="Times New Roman" w:cs="Times New Roman"/>
          <w:sz w:val="32"/>
          <w:szCs w:val="32"/>
        </w:rPr>
        <w:t xml:space="preserve">. </w:t>
      </w:r>
    </w:p>
    <w:p w14:paraId="724B63B5" w14:textId="77777777" w:rsidR="00EA1325" w:rsidRPr="00C11310" w:rsidRDefault="00EA1325" w:rsidP="00C11310">
      <w:pPr>
        <w:shd w:val="clear" w:color="auto" w:fill="FFFFFF"/>
        <w:spacing w:line="360" w:lineRule="auto"/>
        <w:rPr>
          <w:rFonts w:ascii="Times New Roman" w:hAnsi="Times New Roman" w:cs="Times New Roman"/>
          <w:sz w:val="32"/>
          <w:szCs w:val="32"/>
        </w:rPr>
      </w:pPr>
    </w:p>
    <w:p w14:paraId="156895F3" w14:textId="5A172231" w:rsidR="00002087" w:rsidRPr="00C11310" w:rsidRDefault="002C7D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One student at Columbia University in New York, </w:t>
      </w:r>
      <w:r w:rsidR="00002087" w:rsidRPr="00C11310">
        <w:rPr>
          <w:rFonts w:ascii="Times New Roman" w:hAnsi="Times New Roman" w:cs="Times New Roman"/>
          <w:sz w:val="32"/>
          <w:szCs w:val="32"/>
        </w:rPr>
        <w:t xml:space="preserve">a survivor of sexual assault, </w:t>
      </w:r>
      <w:r w:rsidRPr="00C11310">
        <w:rPr>
          <w:rFonts w:ascii="Times New Roman" w:hAnsi="Times New Roman" w:cs="Times New Roman"/>
          <w:sz w:val="32"/>
          <w:szCs w:val="32"/>
        </w:rPr>
        <w:t xml:space="preserve">began </w:t>
      </w:r>
      <w:r w:rsidR="00002087" w:rsidRPr="00C11310">
        <w:rPr>
          <w:rFonts w:ascii="Times New Roman" w:hAnsi="Times New Roman" w:cs="Times New Roman"/>
          <w:sz w:val="32"/>
          <w:szCs w:val="32"/>
        </w:rPr>
        <w:t>carrying her mattress around campus.</w:t>
      </w:r>
      <w:r w:rsidRPr="00C11310">
        <w:rPr>
          <w:rFonts w:ascii="Times New Roman" w:hAnsi="Times New Roman" w:cs="Times New Roman"/>
          <w:sz w:val="32"/>
          <w:szCs w:val="32"/>
        </w:rPr>
        <w:t xml:space="preserve">  She was tired of being overlooked.  Tired of waiting for change.</w:t>
      </w:r>
      <w:del w:id="6" w:author="Microsoft account" w:date="2014-09-18T16:02:00Z">
        <w:r w:rsidRPr="00C11310" w:rsidDel="00CF45F6">
          <w:rPr>
            <w:rFonts w:ascii="Times New Roman" w:hAnsi="Times New Roman" w:cs="Times New Roman"/>
            <w:sz w:val="32"/>
            <w:szCs w:val="32"/>
          </w:rPr>
          <w:delText xml:space="preserve"> </w:delText>
        </w:r>
      </w:del>
      <w:r w:rsidR="00002087" w:rsidRPr="00C11310">
        <w:rPr>
          <w:rFonts w:ascii="Times New Roman" w:hAnsi="Times New Roman" w:cs="Times New Roman"/>
          <w:sz w:val="32"/>
          <w:szCs w:val="32"/>
        </w:rPr>
        <w:t xml:space="preserve">  </w:t>
      </w:r>
      <w:r w:rsidR="00EB2A8D" w:rsidRPr="00C11310">
        <w:rPr>
          <w:rFonts w:ascii="Times New Roman" w:hAnsi="Times New Roman" w:cs="Times New Roman"/>
          <w:sz w:val="32"/>
          <w:szCs w:val="32"/>
        </w:rPr>
        <w:t xml:space="preserve">That was the best way she could think of to draw attention to the dangers facing female students. </w:t>
      </w:r>
    </w:p>
    <w:p w14:paraId="684D4F89" w14:textId="77777777" w:rsidR="00002087" w:rsidRPr="00C11310" w:rsidRDefault="00002087" w:rsidP="00C11310">
      <w:pPr>
        <w:shd w:val="clear" w:color="auto" w:fill="FFFFFF"/>
        <w:spacing w:line="360" w:lineRule="auto"/>
        <w:rPr>
          <w:rFonts w:ascii="Times New Roman" w:hAnsi="Times New Roman" w:cs="Times New Roman"/>
          <w:sz w:val="32"/>
          <w:szCs w:val="32"/>
        </w:rPr>
      </w:pPr>
    </w:p>
    <w:p w14:paraId="78F126D0" w14:textId="79D8D534" w:rsidR="00002087" w:rsidRPr="00C11310" w:rsidRDefault="00002087"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That image </w:t>
      </w:r>
      <w:r w:rsidR="002C7D4E" w:rsidRPr="00C11310">
        <w:rPr>
          <w:rFonts w:ascii="Times New Roman" w:hAnsi="Times New Roman" w:cs="Times New Roman"/>
          <w:sz w:val="32"/>
          <w:szCs w:val="32"/>
        </w:rPr>
        <w:t xml:space="preserve">should </w:t>
      </w:r>
      <w:r w:rsidRPr="00C11310">
        <w:rPr>
          <w:rFonts w:ascii="Times New Roman" w:hAnsi="Times New Roman" w:cs="Times New Roman"/>
          <w:sz w:val="32"/>
          <w:szCs w:val="32"/>
        </w:rPr>
        <w:t>haunt</w:t>
      </w:r>
      <w:r w:rsidR="002C7D4E" w:rsidRPr="00C11310">
        <w:rPr>
          <w:rFonts w:ascii="Times New Roman" w:hAnsi="Times New Roman" w:cs="Times New Roman"/>
          <w:sz w:val="32"/>
          <w:szCs w:val="32"/>
        </w:rPr>
        <w:t xml:space="preserve"> all of us</w:t>
      </w:r>
      <w:r w:rsidRPr="00C11310">
        <w:rPr>
          <w:rFonts w:ascii="Times New Roman" w:hAnsi="Times New Roman" w:cs="Times New Roman"/>
          <w:sz w:val="32"/>
          <w:szCs w:val="32"/>
        </w:rPr>
        <w:t xml:space="preserve">. </w:t>
      </w:r>
      <w:r w:rsidR="002C7D4E" w:rsidRPr="00C11310">
        <w:rPr>
          <w:rFonts w:ascii="Times New Roman" w:hAnsi="Times New Roman" w:cs="Times New Roman"/>
          <w:sz w:val="32"/>
          <w:szCs w:val="32"/>
        </w:rPr>
        <w:t xml:space="preserve"> </w:t>
      </w:r>
      <w:r w:rsidRPr="00C11310">
        <w:rPr>
          <w:rFonts w:ascii="Times New Roman" w:hAnsi="Times New Roman" w:cs="Times New Roman"/>
          <w:sz w:val="32"/>
          <w:szCs w:val="32"/>
        </w:rPr>
        <w:t xml:space="preserve">We ask so much of our young women. We ask them to delve into fields – like science, technology, engineering and mathematics – </w:t>
      </w:r>
      <w:r w:rsidR="0037760F" w:rsidRPr="00C11310">
        <w:rPr>
          <w:rFonts w:ascii="Times New Roman" w:hAnsi="Times New Roman" w:cs="Times New Roman"/>
          <w:sz w:val="32"/>
          <w:szCs w:val="32"/>
        </w:rPr>
        <w:t xml:space="preserve">where </w:t>
      </w:r>
      <w:r w:rsidR="00F63613" w:rsidRPr="00C11310">
        <w:rPr>
          <w:rFonts w:ascii="Times New Roman" w:hAnsi="Times New Roman" w:cs="Times New Roman"/>
          <w:sz w:val="32"/>
          <w:szCs w:val="32"/>
        </w:rPr>
        <w:t>they haven’t</w:t>
      </w:r>
      <w:r w:rsidR="0037760F" w:rsidRPr="00C11310">
        <w:rPr>
          <w:rFonts w:ascii="Times New Roman" w:hAnsi="Times New Roman" w:cs="Times New Roman"/>
          <w:sz w:val="32"/>
          <w:szCs w:val="32"/>
        </w:rPr>
        <w:t xml:space="preserve"> been </w:t>
      </w:r>
      <w:r w:rsidR="00F63613" w:rsidRPr="00C11310">
        <w:rPr>
          <w:rFonts w:ascii="Times New Roman" w:hAnsi="Times New Roman" w:cs="Times New Roman"/>
          <w:sz w:val="32"/>
          <w:szCs w:val="32"/>
        </w:rPr>
        <w:t>well-represented</w:t>
      </w:r>
      <w:r w:rsidRPr="00C11310">
        <w:rPr>
          <w:rFonts w:ascii="Times New Roman" w:hAnsi="Times New Roman" w:cs="Times New Roman"/>
          <w:sz w:val="32"/>
          <w:szCs w:val="32"/>
        </w:rPr>
        <w:t xml:space="preserve">. We ask them to go to college or technical school, even though it’s often unaffordable and can </w:t>
      </w:r>
      <w:r w:rsidR="00BF4E5F" w:rsidRPr="00C11310">
        <w:rPr>
          <w:rFonts w:ascii="Times New Roman" w:hAnsi="Times New Roman" w:cs="Times New Roman"/>
          <w:sz w:val="32"/>
          <w:szCs w:val="32"/>
        </w:rPr>
        <w:t>mean hefty</w:t>
      </w:r>
      <w:r w:rsidR="00287D62" w:rsidRPr="00C11310">
        <w:rPr>
          <w:rFonts w:ascii="Times New Roman" w:hAnsi="Times New Roman" w:cs="Times New Roman"/>
          <w:sz w:val="32"/>
          <w:szCs w:val="32"/>
        </w:rPr>
        <w:t xml:space="preserve"> </w:t>
      </w:r>
      <w:r w:rsidRPr="00C11310">
        <w:rPr>
          <w:rFonts w:ascii="Times New Roman" w:hAnsi="Times New Roman" w:cs="Times New Roman"/>
          <w:sz w:val="32"/>
          <w:szCs w:val="32"/>
        </w:rPr>
        <w:t>student debt. We ask them to study hard, to work hard. We ask them to lead. And yet, on campus after campus, they fear sexual assault and find it difficult to seek recourse.</w:t>
      </w:r>
    </w:p>
    <w:p w14:paraId="4443FD50" w14:textId="77777777" w:rsidR="002C7D4E" w:rsidRPr="00C11310" w:rsidRDefault="002C7D4E" w:rsidP="00C11310">
      <w:pPr>
        <w:shd w:val="clear" w:color="auto" w:fill="FFFFFF"/>
        <w:spacing w:line="360" w:lineRule="auto"/>
        <w:rPr>
          <w:rFonts w:ascii="Times New Roman" w:hAnsi="Times New Roman" w:cs="Times New Roman"/>
          <w:sz w:val="32"/>
          <w:szCs w:val="32"/>
        </w:rPr>
      </w:pPr>
    </w:p>
    <w:p w14:paraId="7F59B329" w14:textId="1AC0D5D1" w:rsidR="002C7D4E" w:rsidRPr="00C11310" w:rsidRDefault="002C7D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And this too is why the midterms matter.</w:t>
      </w:r>
    </w:p>
    <w:p w14:paraId="75167AD5" w14:textId="77777777" w:rsidR="009156AA" w:rsidRPr="00C11310" w:rsidRDefault="009156AA" w:rsidP="00C11310">
      <w:pPr>
        <w:shd w:val="clear" w:color="auto" w:fill="FFFFFF"/>
        <w:spacing w:line="360" w:lineRule="auto"/>
        <w:rPr>
          <w:rFonts w:ascii="Times New Roman" w:hAnsi="Times New Roman" w:cs="Times New Roman"/>
          <w:sz w:val="32"/>
          <w:szCs w:val="32"/>
        </w:rPr>
      </w:pPr>
    </w:p>
    <w:p w14:paraId="4F51F4C3" w14:textId="3BB48469" w:rsidR="00287D62" w:rsidRPr="00C11310" w:rsidRDefault="00287D62"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Voters have a choice this November. </w:t>
      </w:r>
      <w:r w:rsidR="002C7D4E" w:rsidRPr="00C11310">
        <w:rPr>
          <w:rFonts w:ascii="Times New Roman" w:hAnsi="Times New Roman" w:cs="Times New Roman"/>
          <w:sz w:val="32"/>
          <w:szCs w:val="32"/>
        </w:rPr>
        <w:t xml:space="preserve"> </w:t>
      </w:r>
      <w:r w:rsidR="00A11875" w:rsidRPr="00C11310">
        <w:rPr>
          <w:rFonts w:ascii="Times New Roman" w:hAnsi="Times New Roman" w:cs="Times New Roman"/>
          <w:sz w:val="32"/>
          <w:szCs w:val="32"/>
        </w:rPr>
        <w:t>A choice between those</w:t>
      </w:r>
      <w:r w:rsidR="00BF4E5F" w:rsidRPr="00C11310">
        <w:rPr>
          <w:rFonts w:ascii="Times New Roman" w:hAnsi="Times New Roman" w:cs="Times New Roman"/>
          <w:sz w:val="32"/>
          <w:szCs w:val="32"/>
        </w:rPr>
        <w:t xml:space="preserve"> who</w:t>
      </w:r>
      <w:r w:rsidRPr="00C11310">
        <w:rPr>
          <w:rFonts w:ascii="Times New Roman" w:hAnsi="Times New Roman" w:cs="Times New Roman"/>
          <w:sz w:val="32"/>
          <w:szCs w:val="32"/>
        </w:rPr>
        <w:t xml:space="preserve"> blocked </w:t>
      </w:r>
      <w:r w:rsidR="00106448" w:rsidRPr="00C11310">
        <w:rPr>
          <w:rFonts w:ascii="Times New Roman" w:hAnsi="Times New Roman" w:cs="Times New Roman"/>
          <w:sz w:val="32"/>
          <w:szCs w:val="32"/>
        </w:rPr>
        <w:t>Paycheck Fairness</w:t>
      </w:r>
      <w:r w:rsidRPr="00C11310">
        <w:rPr>
          <w:rFonts w:ascii="Times New Roman" w:hAnsi="Times New Roman" w:cs="Times New Roman"/>
          <w:sz w:val="32"/>
          <w:szCs w:val="32"/>
        </w:rPr>
        <w:t>, who applauded Hobby Lobby, who tr</w:t>
      </w:r>
      <w:r w:rsidR="00A11875" w:rsidRPr="00C11310">
        <w:rPr>
          <w:rFonts w:ascii="Times New Roman" w:hAnsi="Times New Roman" w:cs="Times New Roman"/>
          <w:sz w:val="32"/>
          <w:szCs w:val="32"/>
        </w:rPr>
        <w:t xml:space="preserve">ied to stop the renewal of </w:t>
      </w:r>
      <w:r w:rsidR="002C7D4E" w:rsidRPr="00C11310">
        <w:rPr>
          <w:rFonts w:ascii="Times New Roman" w:hAnsi="Times New Roman" w:cs="Times New Roman"/>
          <w:sz w:val="32"/>
          <w:szCs w:val="32"/>
        </w:rPr>
        <w:t>the Violence Against Women Act</w:t>
      </w:r>
      <w:r w:rsidR="00A11875" w:rsidRPr="00C11310">
        <w:rPr>
          <w:rFonts w:ascii="Times New Roman" w:hAnsi="Times New Roman" w:cs="Times New Roman"/>
          <w:sz w:val="32"/>
          <w:szCs w:val="32"/>
        </w:rPr>
        <w:t>.</w:t>
      </w:r>
      <w:r w:rsidR="002C7D4E" w:rsidRPr="00C11310">
        <w:rPr>
          <w:rFonts w:ascii="Times New Roman" w:hAnsi="Times New Roman" w:cs="Times New Roman"/>
          <w:sz w:val="32"/>
          <w:szCs w:val="32"/>
        </w:rPr>
        <w:t xml:space="preserve"> </w:t>
      </w:r>
      <w:r w:rsidR="00A11875" w:rsidRPr="00C11310">
        <w:rPr>
          <w:rFonts w:ascii="Times New Roman" w:hAnsi="Times New Roman" w:cs="Times New Roman"/>
          <w:sz w:val="32"/>
          <w:szCs w:val="32"/>
        </w:rPr>
        <w:t xml:space="preserve"> </w:t>
      </w:r>
      <w:r w:rsidR="00D33AF0" w:rsidRPr="00C11310">
        <w:rPr>
          <w:rFonts w:ascii="Times New Roman" w:hAnsi="Times New Roman" w:cs="Times New Roman"/>
          <w:sz w:val="32"/>
          <w:szCs w:val="32"/>
        </w:rPr>
        <w:t>Or we can choose</w:t>
      </w:r>
      <w:r w:rsidR="00A11875" w:rsidRPr="00C11310">
        <w:rPr>
          <w:rFonts w:ascii="Times New Roman" w:hAnsi="Times New Roman" w:cs="Times New Roman"/>
          <w:sz w:val="32"/>
          <w:szCs w:val="32"/>
        </w:rPr>
        <w:t xml:space="preserve"> </w:t>
      </w:r>
      <w:r w:rsidR="00D33AF0" w:rsidRPr="00C11310">
        <w:rPr>
          <w:rFonts w:ascii="Times New Roman" w:hAnsi="Times New Roman" w:cs="Times New Roman"/>
          <w:sz w:val="32"/>
          <w:szCs w:val="32"/>
        </w:rPr>
        <w:t xml:space="preserve">leaders </w:t>
      </w:r>
      <w:r w:rsidR="00A11875" w:rsidRPr="00C11310">
        <w:rPr>
          <w:rFonts w:ascii="Times New Roman" w:hAnsi="Times New Roman" w:cs="Times New Roman"/>
          <w:sz w:val="32"/>
          <w:szCs w:val="32"/>
        </w:rPr>
        <w:t xml:space="preserve">who </w:t>
      </w:r>
      <w:r w:rsidRPr="00C11310">
        <w:rPr>
          <w:rFonts w:ascii="Times New Roman" w:hAnsi="Times New Roman" w:cs="Times New Roman"/>
          <w:sz w:val="32"/>
          <w:szCs w:val="32"/>
        </w:rPr>
        <w:t xml:space="preserve">will </w:t>
      </w:r>
      <w:r w:rsidR="002C7D4E" w:rsidRPr="00C11310">
        <w:rPr>
          <w:rFonts w:ascii="Times New Roman" w:hAnsi="Times New Roman" w:cs="Times New Roman"/>
          <w:sz w:val="32"/>
          <w:szCs w:val="32"/>
        </w:rPr>
        <w:t>fight for women and girls to have the rights and opportunities they deserve</w:t>
      </w:r>
      <w:r w:rsidR="00A11875" w:rsidRPr="00C11310">
        <w:rPr>
          <w:rFonts w:ascii="Times New Roman" w:hAnsi="Times New Roman" w:cs="Times New Roman"/>
          <w:sz w:val="32"/>
          <w:szCs w:val="32"/>
        </w:rPr>
        <w:t>.</w:t>
      </w:r>
    </w:p>
    <w:p w14:paraId="756D9B32" w14:textId="77777777" w:rsidR="00A11875" w:rsidRPr="00C11310" w:rsidRDefault="00A11875" w:rsidP="00C11310">
      <w:pPr>
        <w:shd w:val="clear" w:color="auto" w:fill="FFFFFF"/>
        <w:spacing w:line="360" w:lineRule="auto"/>
        <w:rPr>
          <w:rFonts w:ascii="Times New Roman" w:hAnsi="Times New Roman" w:cs="Times New Roman"/>
          <w:sz w:val="32"/>
          <w:szCs w:val="32"/>
        </w:rPr>
      </w:pPr>
    </w:p>
    <w:p w14:paraId="6FC92445" w14:textId="5A3DC5A8"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Last week in California, Governor Jerry Brown signed a bill into law that provides paid sick leave for all</w:t>
      </w:r>
      <w:r w:rsidR="0037760F" w:rsidRPr="00C11310">
        <w:rPr>
          <w:rFonts w:ascii="Times New Roman" w:hAnsi="Times New Roman" w:cs="Times New Roman"/>
          <w:sz w:val="32"/>
          <w:szCs w:val="32"/>
        </w:rPr>
        <w:t xml:space="preserve"> 6.5 million workers in the state</w:t>
      </w:r>
      <w:r w:rsidR="00EB2A8D" w:rsidRPr="00C11310">
        <w:rPr>
          <w:rFonts w:ascii="Times New Roman" w:hAnsi="Times New Roman" w:cs="Times New Roman"/>
          <w:sz w:val="32"/>
          <w:szCs w:val="32"/>
        </w:rPr>
        <w:t>.</w:t>
      </w:r>
    </w:p>
    <w:p w14:paraId="756CF392" w14:textId="77777777" w:rsidR="002C7D4E" w:rsidRPr="00C11310" w:rsidRDefault="002C7D4E" w:rsidP="00C11310">
      <w:pPr>
        <w:shd w:val="clear" w:color="auto" w:fill="FFFFFF"/>
        <w:spacing w:line="360" w:lineRule="auto"/>
        <w:rPr>
          <w:rFonts w:ascii="Times New Roman" w:hAnsi="Times New Roman" w:cs="Times New Roman"/>
          <w:sz w:val="32"/>
          <w:szCs w:val="32"/>
        </w:rPr>
      </w:pPr>
    </w:p>
    <w:p w14:paraId="1E65E4F0" w14:textId="2ED38E5C" w:rsidR="002C7D4E" w:rsidRPr="00C11310" w:rsidRDefault="00EB2A8D"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w:t>
      </w:r>
      <w:r w:rsidR="002C7D4E" w:rsidRPr="00C11310">
        <w:rPr>
          <w:rFonts w:ascii="Times New Roman" w:hAnsi="Times New Roman" w:cs="Times New Roman"/>
          <w:sz w:val="32"/>
          <w:szCs w:val="32"/>
        </w:rPr>
        <w:t xml:space="preserve">This week in Washington, </w:t>
      </w:r>
      <w:r w:rsidRPr="00C11310">
        <w:rPr>
          <w:rFonts w:ascii="Times New Roman" w:hAnsi="Times New Roman" w:cs="Times New Roman"/>
          <w:sz w:val="32"/>
          <w:szCs w:val="32"/>
        </w:rPr>
        <w:t xml:space="preserve">thanks to the leadership of Senator Mikulski and others, </w:t>
      </w:r>
      <w:r w:rsidR="002C7D4E" w:rsidRPr="00C11310">
        <w:rPr>
          <w:rFonts w:ascii="Times New Roman" w:hAnsi="Times New Roman" w:cs="Times New Roman"/>
          <w:sz w:val="32"/>
          <w:szCs w:val="32"/>
        </w:rPr>
        <w:t xml:space="preserve">the House and Senate reached an agreement </w:t>
      </w:r>
      <w:r w:rsidRPr="00C11310">
        <w:rPr>
          <w:rFonts w:ascii="Times New Roman" w:hAnsi="Times New Roman" w:cs="Times New Roman"/>
          <w:sz w:val="32"/>
          <w:szCs w:val="32"/>
        </w:rPr>
        <w:t xml:space="preserve">to update </w:t>
      </w:r>
      <w:r w:rsidR="002C7D4E" w:rsidRPr="00C11310">
        <w:rPr>
          <w:rFonts w:ascii="Times New Roman" w:hAnsi="Times New Roman" w:cs="Times New Roman"/>
          <w:sz w:val="32"/>
          <w:szCs w:val="32"/>
        </w:rPr>
        <w:t xml:space="preserve">the Child Care and Development Block Grant Act, which </w:t>
      </w:r>
      <w:r w:rsidR="0037760F" w:rsidRPr="00C11310">
        <w:rPr>
          <w:rFonts w:ascii="Times New Roman" w:hAnsi="Times New Roman" w:cs="Times New Roman"/>
          <w:sz w:val="32"/>
          <w:szCs w:val="32"/>
        </w:rPr>
        <w:t xml:space="preserve">will help more </w:t>
      </w:r>
      <w:r w:rsidR="002C7D4E" w:rsidRPr="00C11310">
        <w:rPr>
          <w:rFonts w:ascii="Times New Roman" w:hAnsi="Times New Roman" w:cs="Times New Roman"/>
          <w:sz w:val="32"/>
          <w:szCs w:val="32"/>
        </w:rPr>
        <w:t>low-income parents pay for child care.  What a breath of fresh air!</w:t>
      </w:r>
      <w:r w:rsidR="0037760F" w:rsidRPr="00C11310">
        <w:rPr>
          <w:rFonts w:ascii="Times New Roman" w:hAnsi="Times New Roman" w:cs="Times New Roman"/>
          <w:sz w:val="32"/>
          <w:szCs w:val="32"/>
        </w:rPr>
        <w:t xml:space="preserve"> Now we need to make sure it gets funded.</w:t>
      </w:r>
      <w:r w:rsidRPr="00C11310">
        <w:rPr>
          <w:rFonts w:ascii="Times New Roman" w:hAnsi="Times New Roman" w:cs="Times New Roman"/>
          <w:sz w:val="32"/>
          <w:szCs w:val="32"/>
        </w:rPr>
        <w:t xml:space="preserve">  ***</w:t>
      </w:r>
      <w:r w:rsidRPr="00C11310">
        <w:rPr>
          <w:rFonts w:ascii="Times New Roman" w:hAnsi="Times New Roman" w:cs="Times New Roman"/>
          <w:i/>
          <w:sz w:val="32"/>
          <w:szCs w:val="32"/>
        </w:rPr>
        <w:t>pending removal of one more hold</w:t>
      </w:r>
      <w:r w:rsidRPr="00C11310">
        <w:rPr>
          <w:rFonts w:ascii="Times New Roman" w:hAnsi="Times New Roman" w:cs="Times New Roman"/>
          <w:sz w:val="32"/>
          <w:szCs w:val="32"/>
        </w:rPr>
        <w:t>***]</w:t>
      </w:r>
    </w:p>
    <w:p w14:paraId="5460BE00" w14:textId="77777777" w:rsidR="002C7D4E" w:rsidRPr="00C11310" w:rsidRDefault="002C7D4E" w:rsidP="00C11310">
      <w:pPr>
        <w:shd w:val="clear" w:color="auto" w:fill="FFFFFF"/>
        <w:spacing w:line="360" w:lineRule="auto"/>
        <w:rPr>
          <w:rFonts w:ascii="Times New Roman" w:hAnsi="Times New Roman" w:cs="Times New Roman"/>
          <w:sz w:val="32"/>
          <w:szCs w:val="32"/>
        </w:rPr>
      </w:pPr>
    </w:p>
    <w:p w14:paraId="609D902B" w14:textId="7B55B21D" w:rsidR="002C7D4E" w:rsidRPr="00C11310" w:rsidRDefault="002B49ED"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The </w:t>
      </w:r>
      <w:r w:rsidR="00106448" w:rsidRPr="00C11310">
        <w:rPr>
          <w:rFonts w:ascii="Times New Roman" w:hAnsi="Times New Roman" w:cs="Times New Roman"/>
          <w:sz w:val="32"/>
          <w:szCs w:val="32"/>
        </w:rPr>
        <w:t xml:space="preserve">Schedules That Work Act, introduced by Senator Warren and others this summer, would empower workers with certain and flexible scheduling. </w:t>
      </w:r>
    </w:p>
    <w:p w14:paraId="70708B32" w14:textId="77777777" w:rsidR="002C7D4E" w:rsidRPr="00C11310" w:rsidRDefault="002C7D4E" w:rsidP="00C11310">
      <w:pPr>
        <w:spacing w:line="360" w:lineRule="auto"/>
        <w:rPr>
          <w:rFonts w:ascii="Times New Roman" w:hAnsi="Times New Roman" w:cs="Times New Roman"/>
          <w:sz w:val="32"/>
          <w:szCs w:val="32"/>
        </w:rPr>
      </w:pPr>
    </w:p>
    <w:p w14:paraId="4963F162" w14:textId="77777777"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Senator Rockefeller has introduced a bill to restore funding to the Children’s Health Insurance Program. </w:t>
      </w:r>
    </w:p>
    <w:p w14:paraId="42413A11" w14:textId="77777777" w:rsidR="002C7D4E" w:rsidRPr="00C11310" w:rsidRDefault="002C7D4E" w:rsidP="00C11310">
      <w:pPr>
        <w:spacing w:line="360" w:lineRule="auto"/>
        <w:rPr>
          <w:rFonts w:ascii="Times New Roman" w:hAnsi="Times New Roman" w:cs="Times New Roman"/>
          <w:sz w:val="32"/>
          <w:szCs w:val="32"/>
        </w:rPr>
      </w:pPr>
    </w:p>
    <w:p w14:paraId="230C853F" w14:textId="77777777"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Senator Harkin continues to lead the fight for raising the minimum wage.</w:t>
      </w:r>
    </w:p>
    <w:p w14:paraId="3A43D9CB" w14:textId="77777777" w:rsidR="002C7D4E" w:rsidRPr="00C11310" w:rsidRDefault="002C7D4E" w:rsidP="00C11310">
      <w:pPr>
        <w:spacing w:line="360" w:lineRule="auto"/>
        <w:rPr>
          <w:rFonts w:ascii="Times New Roman" w:hAnsi="Times New Roman" w:cs="Times New Roman"/>
          <w:sz w:val="32"/>
          <w:szCs w:val="32"/>
        </w:rPr>
      </w:pPr>
    </w:p>
    <w:p w14:paraId="0E79A4AD" w14:textId="77777777" w:rsidR="00883B8C"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The list goes on and on. </w:t>
      </w:r>
    </w:p>
    <w:p w14:paraId="3C9978C3" w14:textId="77777777" w:rsidR="00883B8C" w:rsidRDefault="00883B8C" w:rsidP="00C11310">
      <w:pPr>
        <w:spacing w:line="360" w:lineRule="auto"/>
        <w:rPr>
          <w:rFonts w:ascii="Times New Roman" w:hAnsi="Times New Roman" w:cs="Times New Roman"/>
          <w:sz w:val="32"/>
          <w:szCs w:val="32"/>
        </w:rPr>
      </w:pPr>
    </w:p>
    <w:p w14:paraId="62245CC8" w14:textId="6BAF3BE4" w:rsidR="002C7D4E" w:rsidRPr="00C11310" w:rsidRDefault="002C7D4E" w:rsidP="00C11310">
      <w:pPr>
        <w:spacing w:line="360" w:lineRule="auto"/>
        <w:rPr>
          <w:rFonts w:ascii="Times New Roman" w:hAnsi="Times New Roman" w:cs="Times New Roman"/>
          <w:sz w:val="32"/>
          <w:szCs w:val="32"/>
        </w:rPr>
      </w:pPr>
      <w:r w:rsidRPr="00C11310">
        <w:rPr>
          <w:rFonts w:ascii="Times New Roman" w:hAnsi="Times New Roman" w:cs="Times New Roman"/>
          <w:sz w:val="32"/>
          <w:szCs w:val="32"/>
        </w:rPr>
        <w:t>And t</w:t>
      </w:r>
      <w:r w:rsidR="00106448" w:rsidRPr="00C11310">
        <w:rPr>
          <w:rFonts w:ascii="Times New Roman" w:hAnsi="Times New Roman" w:cs="Times New Roman"/>
          <w:sz w:val="32"/>
          <w:szCs w:val="32"/>
        </w:rPr>
        <w:t xml:space="preserve">hat’s what </w:t>
      </w:r>
      <w:r w:rsidRPr="00C11310">
        <w:rPr>
          <w:rFonts w:ascii="Times New Roman" w:hAnsi="Times New Roman" w:cs="Times New Roman"/>
          <w:sz w:val="32"/>
          <w:szCs w:val="32"/>
        </w:rPr>
        <w:t xml:space="preserve">why </w:t>
      </w:r>
      <w:r w:rsidR="00996A3C" w:rsidRPr="00C11310">
        <w:rPr>
          <w:rFonts w:ascii="Times New Roman" w:hAnsi="Times New Roman" w:cs="Times New Roman"/>
          <w:sz w:val="32"/>
          <w:szCs w:val="32"/>
        </w:rPr>
        <w:t xml:space="preserve">the </w:t>
      </w:r>
      <w:r w:rsidRPr="00C11310">
        <w:rPr>
          <w:rFonts w:ascii="Times New Roman" w:hAnsi="Times New Roman" w:cs="Times New Roman"/>
          <w:sz w:val="32"/>
          <w:szCs w:val="32"/>
        </w:rPr>
        <w:t>midterms matter</w:t>
      </w:r>
      <w:r w:rsidR="00106448" w:rsidRPr="00C11310">
        <w:rPr>
          <w:rFonts w:ascii="Times New Roman" w:hAnsi="Times New Roman" w:cs="Times New Roman"/>
          <w:sz w:val="32"/>
          <w:szCs w:val="32"/>
        </w:rPr>
        <w:t xml:space="preserve">. </w:t>
      </w:r>
    </w:p>
    <w:p w14:paraId="31174C32" w14:textId="77777777" w:rsidR="00B51FD8" w:rsidRPr="00C11310" w:rsidRDefault="00B51FD8" w:rsidP="00C11310">
      <w:pPr>
        <w:shd w:val="clear" w:color="auto" w:fill="FFFFFF"/>
        <w:spacing w:line="360" w:lineRule="auto"/>
        <w:rPr>
          <w:rFonts w:ascii="Times New Roman" w:hAnsi="Times New Roman" w:cs="Times New Roman"/>
          <w:sz w:val="32"/>
          <w:szCs w:val="32"/>
        </w:rPr>
      </w:pPr>
    </w:p>
    <w:p w14:paraId="15B145E4" w14:textId="1EF3D2CD" w:rsidR="0021744E" w:rsidRPr="00C11310" w:rsidRDefault="00996A3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We have so many reason</w:t>
      </w:r>
      <w:r w:rsidR="00BC6F2E" w:rsidRPr="00C11310">
        <w:rPr>
          <w:rFonts w:ascii="Times New Roman" w:hAnsi="Times New Roman" w:cs="Times New Roman"/>
          <w:sz w:val="32"/>
          <w:szCs w:val="32"/>
        </w:rPr>
        <w:t>s</w:t>
      </w:r>
      <w:r w:rsidRPr="00C11310">
        <w:rPr>
          <w:rFonts w:ascii="Times New Roman" w:hAnsi="Times New Roman" w:cs="Times New Roman"/>
          <w:sz w:val="32"/>
          <w:szCs w:val="32"/>
        </w:rPr>
        <w:t xml:space="preserve"> to be</w:t>
      </w:r>
      <w:r w:rsidR="0067559A" w:rsidRPr="00C11310">
        <w:rPr>
          <w:rFonts w:ascii="Times New Roman" w:hAnsi="Times New Roman" w:cs="Times New Roman"/>
          <w:sz w:val="32"/>
          <w:szCs w:val="32"/>
        </w:rPr>
        <w:t xml:space="preserve"> hopeful.</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 Mary Burke gives me hope. </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Mary Landrieu gives me hope. </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Kay Hagan, Jeanne Shaheen, Michelle Nunn, Alison Lundergan Grimes give me hope. </w:t>
      </w:r>
    </w:p>
    <w:p w14:paraId="521F616C"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65D2E5D7" w14:textId="66BAB012" w:rsidR="00B51FD8"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All of you give me hope. </w:t>
      </w:r>
    </w:p>
    <w:p w14:paraId="2B741A31" w14:textId="77777777" w:rsidR="0067559A" w:rsidRPr="00C11310" w:rsidRDefault="0067559A" w:rsidP="00C11310">
      <w:pPr>
        <w:shd w:val="clear" w:color="auto" w:fill="FFFFFF"/>
        <w:spacing w:line="360" w:lineRule="auto"/>
        <w:rPr>
          <w:rFonts w:ascii="Times New Roman" w:hAnsi="Times New Roman" w:cs="Times New Roman"/>
          <w:sz w:val="32"/>
          <w:szCs w:val="32"/>
        </w:rPr>
      </w:pPr>
    </w:p>
    <w:p w14:paraId="1006CD9F" w14:textId="77777777" w:rsidR="00883B8C"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We’re in the homestretch, and it all comes down to who makes the effort to show up and vote. </w:t>
      </w:r>
    </w:p>
    <w:p w14:paraId="73623B51" w14:textId="77777777" w:rsidR="00883B8C" w:rsidRDefault="00883B8C" w:rsidP="00C11310">
      <w:pPr>
        <w:shd w:val="clear" w:color="auto" w:fill="FFFFFF"/>
        <w:spacing w:line="360" w:lineRule="auto"/>
        <w:rPr>
          <w:rFonts w:ascii="Times New Roman" w:hAnsi="Times New Roman" w:cs="Times New Roman"/>
          <w:sz w:val="32"/>
          <w:szCs w:val="32"/>
        </w:rPr>
      </w:pPr>
    </w:p>
    <w:p w14:paraId="0E57B9B5" w14:textId="700B0F98" w:rsidR="0021744E" w:rsidRPr="00C11310" w:rsidRDefault="00883B8C" w:rsidP="00C11310">
      <w:pPr>
        <w:shd w:val="clear" w:color="auto" w:fill="FFFFFF"/>
        <w:spacing w:line="360" w:lineRule="auto"/>
        <w:rPr>
          <w:rFonts w:ascii="Times New Roman" w:hAnsi="Times New Roman" w:cs="Times New Roman"/>
          <w:sz w:val="32"/>
          <w:szCs w:val="32"/>
        </w:rPr>
      </w:pPr>
      <w:r>
        <w:rPr>
          <w:rFonts w:ascii="Times New Roman" w:hAnsi="Times New Roman" w:cs="Times New Roman"/>
          <w:sz w:val="32"/>
          <w:szCs w:val="32"/>
        </w:rPr>
        <w:t xml:space="preserve">As Nancy said: When women vote, America wins. </w:t>
      </w:r>
    </w:p>
    <w:p w14:paraId="6F23B34D"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043B84CE" w14:textId="0E3ED581" w:rsidR="0021744E"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Now, I know the W</w:t>
      </w:r>
      <w:r w:rsidR="0021744E" w:rsidRPr="00C11310">
        <w:rPr>
          <w:rFonts w:ascii="Times New Roman" w:hAnsi="Times New Roman" w:cs="Times New Roman"/>
          <w:sz w:val="32"/>
          <w:szCs w:val="32"/>
        </w:rPr>
        <w:t xml:space="preserve">omen’s </w:t>
      </w:r>
      <w:r w:rsidRPr="00C11310">
        <w:rPr>
          <w:rFonts w:ascii="Times New Roman" w:hAnsi="Times New Roman" w:cs="Times New Roman"/>
          <w:sz w:val="32"/>
          <w:szCs w:val="32"/>
        </w:rPr>
        <w:t>L</w:t>
      </w:r>
      <w:r w:rsidR="0021744E" w:rsidRPr="00C11310">
        <w:rPr>
          <w:rFonts w:ascii="Times New Roman" w:hAnsi="Times New Roman" w:cs="Times New Roman"/>
          <w:sz w:val="32"/>
          <w:szCs w:val="32"/>
        </w:rPr>
        <w:t xml:space="preserve">eadership </w:t>
      </w:r>
      <w:r w:rsidRPr="00C11310">
        <w:rPr>
          <w:rFonts w:ascii="Times New Roman" w:hAnsi="Times New Roman" w:cs="Times New Roman"/>
          <w:sz w:val="32"/>
          <w:szCs w:val="32"/>
        </w:rPr>
        <w:t>F</w:t>
      </w:r>
      <w:r w:rsidR="0021744E" w:rsidRPr="00C11310">
        <w:rPr>
          <w:rFonts w:ascii="Times New Roman" w:hAnsi="Times New Roman" w:cs="Times New Roman"/>
          <w:sz w:val="32"/>
          <w:szCs w:val="32"/>
        </w:rPr>
        <w:t>orum</w:t>
      </w:r>
      <w:r w:rsidRPr="00C11310">
        <w:rPr>
          <w:rFonts w:ascii="Times New Roman" w:hAnsi="Times New Roman" w:cs="Times New Roman"/>
          <w:sz w:val="32"/>
          <w:szCs w:val="32"/>
        </w:rPr>
        <w:t xml:space="preserve"> rolled out the “Take Five” program in 2005, followed by “Take Six” in 2006. </w:t>
      </w:r>
      <w:r w:rsidR="0021744E" w:rsidRPr="00C11310">
        <w:rPr>
          <w:rFonts w:ascii="Times New Roman" w:hAnsi="Times New Roman" w:cs="Times New Roman"/>
          <w:sz w:val="32"/>
          <w:szCs w:val="32"/>
        </w:rPr>
        <w:t>We should be</w:t>
      </w:r>
      <w:r w:rsidRPr="00C11310">
        <w:rPr>
          <w:rFonts w:ascii="Times New Roman" w:hAnsi="Times New Roman" w:cs="Times New Roman"/>
          <w:sz w:val="32"/>
          <w:szCs w:val="32"/>
        </w:rPr>
        <w:t xml:space="preserve"> up to “Take Fourteen” </w:t>
      </w:r>
      <w:r w:rsidR="0021744E" w:rsidRPr="00C11310">
        <w:rPr>
          <w:rFonts w:ascii="Times New Roman" w:hAnsi="Times New Roman" w:cs="Times New Roman"/>
          <w:sz w:val="32"/>
          <w:szCs w:val="32"/>
        </w:rPr>
        <w:t xml:space="preserve">by </w:t>
      </w:r>
      <w:r w:rsidRPr="00C11310">
        <w:rPr>
          <w:rFonts w:ascii="Times New Roman" w:hAnsi="Times New Roman" w:cs="Times New Roman"/>
          <w:sz w:val="32"/>
          <w:szCs w:val="32"/>
        </w:rPr>
        <w:t xml:space="preserve">now. </w:t>
      </w:r>
    </w:p>
    <w:p w14:paraId="30DB9BD5"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4DC0E56B" w14:textId="77777777" w:rsidR="0021744E"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I hope each and every one of you will encourage your friends,</w:t>
      </w:r>
      <w:r w:rsidR="003E2FC8" w:rsidRPr="00C11310">
        <w:rPr>
          <w:rFonts w:ascii="Times New Roman" w:hAnsi="Times New Roman" w:cs="Times New Roman"/>
          <w:sz w:val="32"/>
          <w:szCs w:val="32"/>
        </w:rPr>
        <w:t xml:space="preserve"> your family members,</w:t>
      </w:r>
      <w:r w:rsidRPr="00C11310">
        <w:rPr>
          <w:rFonts w:ascii="Times New Roman" w:hAnsi="Times New Roman" w:cs="Times New Roman"/>
          <w:sz w:val="32"/>
          <w:szCs w:val="32"/>
        </w:rPr>
        <w:t xml:space="preserve"> your neighbors</w:t>
      </w:r>
      <w:r w:rsidR="003E2FC8" w:rsidRPr="00C11310">
        <w:rPr>
          <w:rFonts w:ascii="Times New Roman" w:hAnsi="Times New Roman" w:cs="Times New Roman"/>
          <w:sz w:val="32"/>
          <w:szCs w:val="32"/>
        </w:rPr>
        <w:t>, people you’ve never even met</w:t>
      </w:r>
      <w:r w:rsidRPr="00C11310">
        <w:rPr>
          <w:rFonts w:ascii="Times New Roman" w:hAnsi="Times New Roman" w:cs="Times New Roman"/>
          <w:sz w:val="32"/>
          <w:szCs w:val="32"/>
        </w:rPr>
        <w:t xml:space="preserve"> to vote. </w:t>
      </w:r>
    </w:p>
    <w:p w14:paraId="0DA5EB14"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201D8D04" w14:textId="7C2E0C97" w:rsidR="0067559A" w:rsidRPr="00C11310" w:rsidRDefault="0067559A"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lastRenderedPageBreak/>
        <w:t>Tell them that Democrats are committed to raising the minimum wage, ensuring that women get equal pay for equal work, protecting women’s ability to make our own health care decisions and growing the economy to benefit everyone.</w:t>
      </w:r>
    </w:p>
    <w:p w14:paraId="67B65085"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583BEFD5" w14:textId="0E6C9F57" w:rsidR="0021744E" w:rsidRPr="00C11310" w:rsidRDefault="0021744E"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Tell them we can do better.</w:t>
      </w:r>
    </w:p>
    <w:p w14:paraId="5262DB6A" w14:textId="77777777" w:rsidR="00DD26E5" w:rsidRPr="00C11310" w:rsidRDefault="00DD26E5" w:rsidP="00C11310">
      <w:pPr>
        <w:shd w:val="clear" w:color="auto" w:fill="FFFFFF"/>
        <w:spacing w:line="360" w:lineRule="auto"/>
        <w:rPr>
          <w:rFonts w:ascii="Times New Roman" w:hAnsi="Times New Roman" w:cs="Times New Roman"/>
          <w:sz w:val="32"/>
          <w:szCs w:val="32"/>
        </w:rPr>
      </w:pPr>
    </w:p>
    <w:p w14:paraId="7D7DAC91" w14:textId="77777777" w:rsidR="0021744E" w:rsidRPr="00C11310" w:rsidRDefault="00C34A2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When women </w:t>
      </w:r>
      <w:r w:rsidR="003E2FC8" w:rsidRPr="00C11310">
        <w:rPr>
          <w:rFonts w:ascii="Times New Roman" w:hAnsi="Times New Roman" w:cs="Times New Roman"/>
          <w:sz w:val="32"/>
          <w:szCs w:val="32"/>
        </w:rPr>
        <w:t>succeed</w:t>
      </w:r>
      <w:r w:rsidRPr="00C11310">
        <w:rPr>
          <w:rFonts w:ascii="Times New Roman" w:hAnsi="Times New Roman" w:cs="Times New Roman"/>
          <w:sz w:val="32"/>
          <w:szCs w:val="32"/>
        </w:rPr>
        <w:t xml:space="preserve">, our economy grows, our kids have a fairer shot and our nation is stronger. </w:t>
      </w:r>
    </w:p>
    <w:p w14:paraId="42410536"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7F77EE1C" w14:textId="77777777" w:rsidR="0021744E" w:rsidRPr="00C11310" w:rsidRDefault="00C34A2C"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This is the </w:t>
      </w:r>
      <w:r w:rsidR="00630B6B" w:rsidRPr="00C11310">
        <w:rPr>
          <w:rFonts w:ascii="Times New Roman" w:hAnsi="Times New Roman" w:cs="Times New Roman"/>
          <w:sz w:val="32"/>
          <w:szCs w:val="32"/>
        </w:rPr>
        <w:t>great unfinished business of the 21</w:t>
      </w:r>
      <w:r w:rsidR="00630B6B" w:rsidRPr="00C11310">
        <w:rPr>
          <w:rFonts w:ascii="Times New Roman" w:hAnsi="Times New Roman" w:cs="Times New Roman"/>
          <w:sz w:val="32"/>
          <w:szCs w:val="32"/>
          <w:vertAlign w:val="superscript"/>
        </w:rPr>
        <w:t xml:space="preserve">st </w:t>
      </w:r>
      <w:r w:rsidR="00855EF7" w:rsidRPr="00C11310">
        <w:rPr>
          <w:rFonts w:ascii="Times New Roman" w:hAnsi="Times New Roman" w:cs="Times New Roman"/>
          <w:sz w:val="32"/>
          <w:szCs w:val="32"/>
        </w:rPr>
        <w:t xml:space="preserve">century. </w:t>
      </w:r>
    </w:p>
    <w:p w14:paraId="2EEE44E6" w14:textId="77777777" w:rsidR="0021744E" w:rsidRPr="00C11310" w:rsidRDefault="0021744E" w:rsidP="00C11310">
      <w:pPr>
        <w:shd w:val="clear" w:color="auto" w:fill="FFFFFF"/>
        <w:spacing w:line="360" w:lineRule="auto"/>
        <w:rPr>
          <w:rFonts w:ascii="Times New Roman" w:hAnsi="Times New Roman" w:cs="Times New Roman"/>
          <w:sz w:val="32"/>
          <w:szCs w:val="32"/>
        </w:rPr>
      </w:pPr>
    </w:p>
    <w:p w14:paraId="08ACBAB8" w14:textId="49693A49" w:rsidR="00DD26E5" w:rsidRPr="00C11310" w:rsidRDefault="003E2FC8" w:rsidP="00C11310">
      <w:pPr>
        <w:shd w:val="clear" w:color="auto" w:fill="FFFFFF"/>
        <w:spacing w:line="360" w:lineRule="auto"/>
        <w:rPr>
          <w:rFonts w:ascii="Times New Roman" w:hAnsi="Times New Roman" w:cs="Times New Roman"/>
          <w:sz w:val="32"/>
          <w:szCs w:val="32"/>
        </w:rPr>
      </w:pPr>
      <w:r w:rsidRPr="00C11310">
        <w:rPr>
          <w:rFonts w:ascii="Times New Roman" w:hAnsi="Times New Roman" w:cs="Times New Roman"/>
          <w:sz w:val="32"/>
          <w:szCs w:val="32"/>
        </w:rPr>
        <w:t xml:space="preserve">Let’s finish it. </w:t>
      </w:r>
      <w:r w:rsidR="0021744E" w:rsidRPr="00C11310">
        <w:rPr>
          <w:rFonts w:ascii="Times New Roman" w:hAnsi="Times New Roman" w:cs="Times New Roman"/>
          <w:sz w:val="32"/>
          <w:szCs w:val="32"/>
        </w:rPr>
        <w:t xml:space="preserve"> </w:t>
      </w:r>
      <w:r w:rsidRPr="00C11310">
        <w:rPr>
          <w:rFonts w:ascii="Times New Roman" w:hAnsi="Times New Roman" w:cs="Times New Roman"/>
          <w:sz w:val="32"/>
          <w:szCs w:val="32"/>
        </w:rPr>
        <w:t>Starting November 4</w:t>
      </w:r>
      <w:r w:rsidRPr="00C11310">
        <w:rPr>
          <w:rFonts w:ascii="Times New Roman" w:hAnsi="Times New Roman" w:cs="Times New Roman"/>
          <w:sz w:val="32"/>
          <w:szCs w:val="32"/>
          <w:vertAlign w:val="superscript"/>
        </w:rPr>
        <w:t>th</w:t>
      </w:r>
      <w:r w:rsidRPr="00C11310">
        <w:rPr>
          <w:rFonts w:ascii="Times New Roman" w:hAnsi="Times New Roman" w:cs="Times New Roman"/>
          <w:sz w:val="32"/>
          <w:szCs w:val="32"/>
        </w:rPr>
        <w:t xml:space="preserve">. </w:t>
      </w:r>
      <w:r w:rsidR="0067559A" w:rsidRPr="00C11310">
        <w:rPr>
          <w:rFonts w:ascii="Times New Roman" w:hAnsi="Times New Roman" w:cs="Times New Roman"/>
          <w:sz w:val="32"/>
          <w:szCs w:val="32"/>
        </w:rPr>
        <w:t xml:space="preserve"> </w:t>
      </w:r>
      <w:r w:rsidR="00DD26E5" w:rsidRPr="00C11310">
        <w:rPr>
          <w:rFonts w:ascii="Times New Roman" w:hAnsi="Times New Roman" w:cs="Times New Roman"/>
          <w:sz w:val="32"/>
          <w:szCs w:val="32"/>
        </w:rPr>
        <w:t xml:space="preserve"> Thank you.</w:t>
      </w:r>
      <w:r w:rsidR="00FF37D1" w:rsidRPr="00C11310">
        <w:rPr>
          <w:rFonts w:ascii="Times New Roman" w:hAnsi="Times New Roman" w:cs="Times New Roman"/>
          <w:sz w:val="32"/>
          <w:szCs w:val="32"/>
        </w:rPr>
        <w:t xml:space="preserve"> </w:t>
      </w:r>
    </w:p>
    <w:p w14:paraId="64EDEF2A" w14:textId="77777777" w:rsidR="00FF37D1" w:rsidRDefault="00FF37D1" w:rsidP="00C11310">
      <w:pPr>
        <w:shd w:val="clear" w:color="auto" w:fill="FFFFFF"/>
        <w:spacing w:line="360" w:lineRule="auto"/>
        <w:jc w:val="center"/>
        <w:rPr>
          <w:rFonts w:ascii="Times New Roman" w:hAnsi="Times New Roman" w:cs="Times New Roman"/>
          <w:sz w:val="32"/>
          <w:szCs w:val="32"/>
        </w:rPr>
      </w:pPr>
    </w:p>
    <w:p w14:paraId="5E9E3DAF" w14:textId="358042BC" w:rsidR="008A00B9" w:rsidRPr="00C11310" w:rsidRDefault="00DD26E5" w:rsidP="00C11310">
      <w:pPr>
        <w:shd w:val="clear" w:color="auto" w:fill="FFFFFF"/>
        <w:spacing w:line="360" w:lineRule="auto"/>
        <w:jc w:val="center"/>
        <w:rPr>
          <w:rFonts w:ascii="Times New Roman" w:hAnsi="Times New Roman" w:cs="Times New Roman"/>
          <w:sz w:val="32"/>
          <w:szCs w:val="32"/>
        </w:rPr>
      </w:pPr>
      <w:r w:rsidRPr="00C11310">
        <w:rPr>
          <w:rFonts w:ascii="Times New Roman" w:hAnsi="Times New Roman" w:cs="Times New Roman"/>
          <w:sz w:val="32"/>
          <w:szCs w:val="32"/>
        </w:rPr>
        <w:t>###</w:t>
      </w:r>
    </w:p>
    <w:sectPr w:rsidR="008A00B9" w:rsidRPr="00C11310" w:rsidSect="00350D6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8381D" w14:textId="77777777" w:rsidR="00773DB3" w:rsidRDefault="00773DB3" w:rsidP="00933A33">
      <w:r>
        <w:separator/>
      </w:r>
    </w:p>
  </w:endnote>
  <w:endnote w:type="continuationSeparator" w:id="0">
    <w:p w14:paraId="6A308A63" w14:textId="77777777" w:rsidR="00773DB3" w:rsidRDefault="00773DB3" w:rsidP="0093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0DF4" w14:textId="77777777" w:rsidR="00883B8C" w:rsidRDefault="00883B8C"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F9DDD" w14:textId="77777777" w:rsidR="00883B8C" w:rsidRDefault="00883B8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4473" w14:textId="77777777" w:rsidR="00883B8C" w:rsidRDefault="00883B8C" w:rsidP="00122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BB4">
      <w:rPr>
        <w:rStyle w:val="PageNumber"/>
        <w:noProof/>
      </w:rPr>
      <w:t>1</w:t>
    </w:r>
    <w:r>
      <w:rPr>
        <w:rStyle w:val="PageNumber"/>
      </w:rPr>
      <w:fldChar w:fldCharType="end"/>
    </w:r>
  </w:p>
  <w:p w14:paraId="30538835" w14:textId="77777777" w:rsidR="00883B8C" w:rsidRDefault="00883B8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570FE" w14:textId="77777777" w:rsidR="003A6BB4" w:rsidRDefault="003A6B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58608" w14:textId="77777777" w:rsidR="00773DB3" w:rsidRDefault="00773DB3" w:rsidP="00933A33">
      <w:r>
        <w:separator/>
      </w:r>
    </w:p>
  </w:footnote>
  <w:footnote w:type="continuationSeparator" w:id="0">
    <w:p w14:paraId="62DEC3D5" w14:textId="77777777" w:rsidR="00773DB3" w:rsidRDefault="00773DB3" w:rsidP="00933A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72E5F" w14:textId="77777777" w:rsidR="003A6BB4" w:rsidRDefault="003A6BB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105E6" w14:textId="4942917D" w:rsidR="00883B8C" w:rsidRPr="00087F56" w:rsidRDefault="00883B8C" w:rsidP="00933A33">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WLF – 09</w:t>
    </w:r>
    <w:r w:rsidRPr="00087F56">
      <w:rPr>
        <w:rFonts w:ascii="Times New Roman" w:hAnsi="Times New Roman" w:cs="Times New Roman"/>
        <w:sz w:val="20"/>
        <w:szCs w:val="20"/>
      </w:rPr>
      <w:t>/</w:t>
    </w:r>
    <w:r>
      <w:rPr>
        <w:rFonts w:ascii="Times New Roman" w:hAnsi="Times New Roman" w:cs="Times New Roman"/>
        <w:sz w:val="20"/>
        <w:szCs w:val="20"/>
      </w:rPr>
      <w:t>18/2014 @ 4</w:t>
    </w:r>
    <w:ins w:id="7" w:author="Dan" w:date="2014-09-18T16:23:00Z">
      <w:r w:rsidR="003A6BB4">
        <w:rPr>
          <w:rFonts w:ascii="Times New Roman" w:hAnsi="Times New Roman" w:cs="Times New Roman"/>
          <w:sz w:val="20"/>
          <w:szCs w:val="20"/>
        </w:rPr>
        <w:t>:30</w:t>
      </w:r>
    </w:ins>
    <w:bookmarkStart w:id="8" w:name="_GoBack"/>
    <w:bookmarkEnd w:id="8"/>
    <w:r>
      <w:rPr>
        <w:rFonts w:ascii="Times New Roman" w:hAnsi="Times New Roman" w:cs="Times New Roman"/>
        <w:sz w:val="20"/>
        <w:szCs w:val="20"/>
      </w:rPr>
      <w:t>pm</w:t>
    </w:r>
  </w:p>
  <w:p w14:paraId="1694D014" w14:textId="02ED403A" w:rsidR="00883B8C" w:rsidRDefault="00C65A3E">
    <w:pPr>
      <w:pStyle w:val="Header"/>
    </w:pPr>
    <w:r>
      <w:t>23</w:t>
    </w:r>
    <w:r w:rsidR="00883B8C">
      <w:t>00 words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F72F" w14:textId="77777777" w:rsidR="003A6BB4" w:rsidRDefault="003A6B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55BEE"/>
    <w:multiLevelType w:val="hybridMultilevel"/>
    <w:tmpl w:val="F70E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540C22"/>
    <w:multiLevelType w:val="hybridMultilevel"/>
    <w:tmpl w:val="D6EEFAE8"/>
    <w:lvl w:ilvl="0" w:tplc="E294E8C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90B1C"/>
    <w:multiLevelType w:val="hybridMultilevel"/>
    <w:tmpl w:val="A5A8D03A"/>
    <w:lvl w:ilvl="0" w:tplc="1778D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4F7F86"/>
    <w:multiLevelType w:val="hybridMultilevel"/>
    <w:tmpl w:val="51520B8C"/>
    <w:lvl w:ilvl="0" w:tplc="83388B5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9"/>
    <w:rsid w:val="00002087"/>
    <w:rsid w:val="00010EDB"/>
    <w:rsid w:val="0004181D"/>
    <w:rsid w:val="00053A76"/>
    <w:rsid w:val="00056B30"/>
    <w:rsid w:val="000A5B96"/>
    <w:rsid w:val="000C7C6C"/>
    <w:rsid w:val="00106448"/>
    <w:rsid w:val="00122900"/>
    <w:rsid w:val="00127D7E"/>
    <w:rsid w:val="00130BE8"/>
    <w:rsid w:val="00140776"/>
    <w:rsid w:val="0014264F"/>
    <w:rsid w:val="0014689B"/>
    <w:rsid w:val="00162A81"/>
    <w:rsid w:val="001668F9"/>
    <w:rsid w:val="00184435"/>
    <w:rsid w:val="001912D0"/>
    <w:rsid w:val="00193E98"/>
    <w:rsid w:val="001B15D9"/>
    <w:rsid w:val="00200653"/>
    <w:rsid w:val="00202031"/>
    <w:rsid w:val="0021744E"/>
    <w:rsid w:val="00222836"/>
    <w:rsid w:val="002230E7"/>
    <w:rsid w:val="00225045"/>
    <w:rsid w:val="00231254"/>
    <w:rsid w:val="0024494D"/>
    <w:rsid w:val="002545AD"/>
    <w:rsid w:val="00260969"/>
    <w:rsid w:val="0026317A"/>
    <w:rsid w:val="00267D99"/>
    <w:rsid w:val="00276F2E"/>
    <w:rsid w:val="00287368"/>
    <w:rsid w:val="00287D62"/>
    <w:rsid w:val="002A4C0A"/>
    <w:rsid w:val="002B49ED"/>
    <w:rsid w:val="002C3285"/>
    <w:rsid w:val="002C7D4E"/>
    <w:rsid w:val="00322EF7"/>
    <w:rsid w:val="003369DB"/>
    <w:rsid w:val="00350D67"/>
    <w:rsid w:val="003657A0"/>
    <w:rsid w:val="003729D1"/>
    <w:rsid w:val="00375102"/>
    <w:rsid w:val="0037760F"/>
    <w:rsid w:val="00382C44"/>
    <w:rsid w:val="00391149"/>
    <w:rsid w:val="003935AE"/>
    <w:rsid w:val="003A65CE"/>
    <w:rsid w:val="003A6BB4"/>
    <w:rsid w:val="003B3EAD"/>
    <w:rsid w:val="003B5E9B"/>
    <w:rsid w:val="003C06CA"/>
    <w:rsid w:val="003D740E"/>
    <w:rsid w:val="003E2FC8"/>
    <w:rsid w:val="003F4834"/>
    <w:rsid w:val="00411FAB"/>
    <w:rsid w:val="00442661"/>
    <w:rsid w:val="00445E5C"/>
    <w:rsid w:val="00456496"/>
    <w:rsid w:val="004923DB"/>
    <w:rsid w:val="004A0D6E"/>
    <w:rsid w:val="004A1158"/>
    <w:rsid w:val="004B4638"/>
    <w:rsid w:val="004C606B"/>
    <w:rsid w:val="004E51ED"/>
    <w:rsid w:val="004F1D80"/>
    <w:rsid w:val="004F3782"/>
    <w:rsid w:val="005019F1"/>
    <w:rsid w:val="00544DD9"/>
    <w:rsid w:val="005502CB"/>
    <w:rsid w:val="005610D4"/>
    <w:rsid w:val="0056739E"/>
    <w:rsid w:val="00585523"/>
    <w:rsid w:val="005E44B6"/>
    <w:rsid w:val="005F3DCE"/>
    <w:rsid w:val="00604D97"/>
    <w:rsid w:val="00620EA9"/>
    <w:rsid w:val="00630B6B"/>
    <w:rsid w:val="00667724"/>
    <w:rsid w:val="00670320"/>
    <w:rsid w:val="00670E5F"/>
    <w:rsid w:val="00671A79"/>
    <w:rsid w:val="0067559A"/>
    <w:rsid w:val="0072403F"/>
    <w:rsid w:val="00737491"/>
    <w:rsid w:val="00740B6E"/>
    <w:rsid w:val="007575D2"/>
    <w:rsid w:val="007667CD"/>
    <w:rsid w:val="00773DB3"/>
    <w:rsid w:val="00774A4A"/>
    <w:rsid w:val="007A00B9"/>
    <w:rsid w:val="007A3BA6"/>
    <w:rsid w:val="008200C3"/>
    <w:rsid w:val="00823025"/>
    <w:rsid w:val="00825217"/>
    <w:rsid w:val="00833B4F"/>
    <w:rsid w:val="00850768"/>
    <w:rsid w:val="00855EF7"/>
    <w:rsid w:val="00883B8C"/>
    <w:rsid w:val="008963C6"/>
    <w:rsid w:val="008A00B9"/>
    <w:rsid w:val="008D1CD7"/>
    <w:rsid w:val="008F7D0C"/>
    <w:rsid w:val="009024AE"/>
    <w:rsid w:val="00902C83"/>
    <w:rsid w:val="00913C75"/>
    <w:rsid w:val="009156AA"/>
    <w:rsid w:val="0092207D"/>
    <w:rsid w:val="00931A4F"/>
    <w:rsid w:val="00933A33"/>
    <w:rsid w:val="00942AB9"/>
    <w:rsid w:val="00944A6B"/>
    <w:rsid w:val="00954B9F"/>
    <w:rsid w:val="00961C88"/>
    <w:rsid w:val="00967A01"/>
    <w:rsid w:val="00996A3C"/>
    <w:rsid w:val="009C0431"/>
    <w:rsid w:val="009C5398"/>
    <w:rsid w:val="009C5854"/>
    <w:rsid w:val="009C7156"/>
    <w:rsid w:val="009D2C0D"/>
    <w:rsid w:val="00A04F98"/>
    <w:rsid w:val="00A11875"/>
    <w:rsid w:val="00A11B7B"/>
    <w:rsid w:val="00A34909"/>
    <w:rsid w:val="00A401B5"/>
    <w:rsid w:val="00A41F7E"/>
    <w:rsid w:val="00A4288E"/>
    <w:rsid w:val="00A5498F"/>
    <w:rsid w:val="00A863D6"/>
    <w:rsid w:val="00A927A3"/>
    <w:rsid w:val="00AA0C8B"/>
    <w:rsid w:val="00AA4EBD"/>
    <w:rsid w:val="00AB16AD"/>
    <w:rsid w:val="00AC7D5B"/>
    <w:rsid w:val="00AD5337"/>
    <w:rsid w:val="00AF23D3"/>
    <w:rsid w:val="00B12043"/>
    <w:rsid w:val="00B14F0B"/>
    <w:rsid w:val="00B237C3"/>
    <w:rsid w:val="00B51FD8"/>
    <w:rsid w:val="00B540EA"/>
    <w:rsid w:val="00B61ECB"/>
    <w:rsid w:val="00B8069E"/>
    <w:rsid w:val="00B953BF"/>
    <w:rsid w:val="00BA115D"/>
    <w:rsid w:val="00BC0321"/>
    <w:rsid w:val="00BC6F2E"/>
    <w:rsid w:val="00BD36CD"/>
    <w:rsid w:val="00BE6C3B"/>
    <w:rsid w:val="00BF4E5F"/>
    <w:rsid w:val="00C11310"/>
    <w:rsid w:val="00C34A2C"/>
    <w:rsid w:val="00C577BE"/>
    <w:rsid w:val="00C65A3E"/>
    <w:rsid w:val="00C82074"/>
    <w:rsid w:val="00CA646D"/>
    <w:rsid w:val="00CB10A8"/>
    <w:rsid w:val="00CB6C3D"/>
    <w:rsid w:val="00CC1171"/>
    <w:rsid w:val="00CC64B0"/>
    <w:rsid w:val="00CF45F6"/>
    <w:rsid w:val="00D03843"/>
    <w:rsid w:val="00D33AF0"/>
    <w:rsid w:val="00D473AD"/>
    <w:rsid w:val="00D66003"/>
    <w:rsid w:val="00D669B7"/>
    <w:rsid w:val="00D73FB0"/>
    <w:rsid w:val="00D95C50"/>
    <w:rsid w:val="00D96495"/>
    <w:rsid w:val="00DA478D"/>
    <w:rsid w:val="00DB2B56"/>
    <w:rsid w:val="00DC07F9"/>
    <w:rsid w:val="00DC0E30"/>
    <w:rsid w:val="00DC1260"/>
    <w:rsid w:val="00DD26E5"/>
    <w:rsid w:val="00E073EB"/>
    <w:rsid w:val="00E100F3"/>
    <w:rsid w:val="00E214A9"/>
    <w:rsid w:val="00E300F3"/>
    <w:rsid w:val="00E31F0A"/>
    <w:rsid w:val="00E45A56"/>
    <w:rsid w:val="00E47A5C"/>
    <w:rsid w:val="00E5618E"/>
    <w:rsid w:val="00E622B7"/>
    <w:rsid w:val="00E842D4"/>
    <w:rsid w:val="00EA1325"/>
    <w:rsid w:val="00EB061B"/>
    <w:rsid w:val="00EB2A8D"/>
    <w:rsid w:val="00ED0715"/>
    <w:rsid w:val="00ED64AE"/>
    <w:rsid w:val="00F02469"/>
    <w:rsid w:val="00F04C16"/>
    <w:rsid w:val="00F06A6C"/>
    <w:rsid w:val="00F12E04"/>
    <w:rsid w:val="00F172EF"/>
    <w:rsid w:val="00F417C5"/>
    <w:rsid w:val="00F516D4"/>
    <w:rsid w:val="00F53D33"/>
    <w:rsid w:val="00F63613"/>
    <w:rsid w:val="00F764E4"/>
    <w:rsid w:val="00F861EB"/>
    <w:rsid w:val="00FB1ECC"/>
    <w:rsid w:val="00FC0D6F"/>
    <w:rsid w:val="00FC5537"/>
    <w:rsid w:val="00FC5AE1"/>
    <w:rsid w:val="00FF3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0C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833B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0B9"/>
    <w:pPr>
      <w:ind w:left="720"/>
      <w:contextualSpacing/>
    </w:pPr>
  </w:style>
  <w:style w:type="character" w:customStyle="1" w:styleId="apple-converted-space">
    <w:name w:val="apple-converted-space"/>
    <w:basedOn w:val="DefaultParagraphFont"/>
    <w:rsid w:val="00200653"/>
  </w:style>
  <w:style w:type="paragraph" w:styleId="Header">
    <w:name w:val="header"/>
    <w:basedOn w:val="Normal"/>
    <w:link w:val="HeaderChar"/>
    <w:uiPriority w:val="99"/>
    <w:unhideWhenUsed/>
    <w:rsid w:val="00933A33"/>
    <w:pPr>
      <w:tabs>
        <w:tab w:val="center" w:pos="4320"/>
        <w:tab w:val="right" w:pos="8640"/>
      </w:tabs>
    </w:pPr>
  </w:style>
  <w:style w:type="character" w:customStyle="1" w:styleId="HeaderChar">
    <w:name w:val="Header Char"/>
    <w:basedOn w:val="DefaultParagraphFont"/>
    <w:link w:val="Header"/>
    <w:uiPriority w:val="99"/>
    <w:rsid w:val="00933A33"/>
  </w:style>
  <w:style w:type="paragraph" w:styleId="Footer">
    <w:name w:val="footer"/>
    <w:basedOn w:val="Normal"/>
    <w:link w:val="FooterChar"/>
    <w:uiPriority w:val="99"/>
    <w:unhideWhenUsed/>
    <w:rsid w:val="00933A33"/>
    <w:pPr>
      <w:tabs>
        <w:tab w:val="center" w:pos="4320"/>
        <w:tab w:val="right" w:pos="8640"/>
      </w:tabs>
    </w:pPr>
  </w:style>
  <w:style w:type="character" w:customStyle="1" w:styleId="FooterChar">
    <w:name w:val="Footer Char"/>
    <w:basedOn w:val="DefaultParagraphFont"/>
    <w:link w:val="Footer"/>
    <w:uiPriority w:val="99"/>
    <w:rsid w:val="00933A33"/>
  </w:style>
  <w:style w:type="character" w:styleId="PageNumber">
    <w:name w:val="page number"/>
    <w:basedOn w:val="DefaultParagraphFont"/>
    <w:uiPriority w:val="99"/>
    <w:semiHidden/>
    <w:unhideWhenUsed/>
    <w:rsid w:val="00933A33"/>
  </w:style>
  <w:style w:type="character" w:styleId="CommentReference">
    <w:name w:val="annotation reference"/>
    <w:basedOn w:val="DefaultParagraphFont"/>
    <w:uiPriority w:val="99"/>
    <w:semiHidden/>
    <w:unhideWhenUsed/>
    <w:rsid w:val="00A401B5"/>
    <w:rPr>
      <w:sz w:val="16"/>
      <w:szCs w:val="16"/>
    </w:rPr>
  </w:style>
  <w:style w:type="paragraph" w:styleId="CommentText">
    <w:name w:val="annotation text"/>
    <w:basedOn w:val="Normal"/>
    <w:link w:val="CommentTextChar"/>
    <w:uiPriority w:val="99"/>
    <w:semiHidden/>
    <w:unhideWhenUsed/>
    <w:rsid w:val="00A401B5"/>
    <w:rPr>
      <w:sz w:val="20"/>
      <w:szCs w:val="20"/>
    </w:rPr>
  </w:style>
  <w:style w:type="character" w:customStyle="1" w:styleId="CommentTextChar">
    <w:name w:val="Comment Text Char"/>
    <w:basedOn w:val="DefaultParagraphFont"/>
    <w:link w:val="CommentText"/>
    <w:uiPriority w:val="99"/>
    <w:semiHidden/>
    <w:rsid w:val="00A401B5"/>
    <w:rPr>
      <w:sz w:val="20"/>
      <w:szCs w:val="20"/>
    </w:rPr>
  </w:style>
  <w:style w:type="paragraph" w:styleId="CommentSubject">
    <w:name w:val="annotation subject"/>
    <w:basedOn w:val="CommentText"/>
    <w:next w:val="CommentText"/>
    <w:link w:val="CommentSubjectChar"/>
    <w:uiPriority w:val="99"/>
    <w:semiHidden/>
    <w:unhideWhenUsed/>
    <w:rsid w:val="00A401B5"/>
    <w:rPr>
      <w:b/>
      <w:bCs/>
    </w:rPr>
  </w:style>
  <w:style w:type="character" w:customStyle="1" w:styleId="CommentSubjectChar">
    <w:name w:val="Comment Subject Char"/>
    <w:basedOn w:val="CommentTextChar"/>
    <w:link w:val="CommentSubject"/>
    <w:uiPriority w:val="99"/>
    <w:semiHidden/>
    <w:rsid w:val="00A401B5"/>
    <w:rPr>
      <w:b/>
      <w:bCs/>
      <w:sz w:val="20"/>
      <w:szCs w:val="20"/>
    </w:rPr>
  </w:style>
  <w:style w:type="paragraph" w:styleId="BalloonText">
    <w:name w:val="Balloon Text"/>
    <w:basedOn w:val="Normal"/>
    <w:link w:val="BalloonTextChar"/>
    <w:uiPriority w:val="99"/>
    <w:semiHidden/>
    <w:unhideWhenUsed/>
    <w:rsid w:val="00A401B5"/>
    <w:rPr>
      <w:rFonts w:ascii="Tahoma" w:hAnsi="Tahoma" w:cs="Tahoma"/>
      <w:sz w:val="16"/>
      <w:szCs w:val="16"/>
    </w:rPr>
  </w:style>
  <w:style w:type="character" w:customStyle="1" w:styleId="BalloonTextChar">
    <w:name w:val="Balloon Text Char"/>
    <w:basedOn w:val="DefaultParagraphFont"/>
    <w:link w:val="BalloonText"/>
    <w:uiPriority w:val="99"/>
    <w:semiHidden/>
    <w:rsid w:val="00A401B5"/>
    <w:rPr>
      <w:rFonts w:ascii="Tahoma" w:hAnsi="Tahoma" w:cs="Tahoma"/>
      <w:sz w:val="16"/>
      <w:szCs w:val="16"/>
    </w:rPr>
  </w:style>
  <w:style w:type="character" w:styleId="Hyperlink">
    <w:name w:val="Hyperlink"/>
    <w:basedOn w:val="DefaultParagraphFont"/>
    <w:uiPriority w:val="99"/>
    <w:unhideWhenUsed/>
    <w:rsid w:val="007667CD"/>
    <w:rPr>
      <w:color w:val="0000FF"/>
      <w:u w:val="single"/>
    </w:rPr>
  </w:style>
  <w:style w:type="paragraph" w:styleId="Revision">
    <w:name w:val="Revision"/>
    <w:hidden/>
    <w:uiPriority w:val="99"/>
    <w:semiHidden/>
    <w:rsid w:val="0083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8504">
      <w:bodyDiv w:val="1"/>
      <w:marLeft w:val="0"/>
      <w:marRight w:val="0"/>
      <w:marTop w:val="0"/>
      <w:marBottom w:val="0"/>
      <w:divBdr>
        <w:top w:val="none" w:sz="0" w:space="0" w:color="auto"/>
        <w:left w:val="none" w:sz="0" w:space="0" w:color="auto"/>
        <w:bottom w:val="none" w:sz="0" w:space="0" w:color="auto"/>
        <w:right w:val="none" w:sz="0" w:space="0" w:color="auto"/>
      </w:divBdr>
    </w:div>
    <w:div w:id="182061046">
      <w:bodyDiv w:val="1"/>
      <w:marLeft w:val="0"/>
      <w:marRight w:val="0"/>
      <w:marTop w:val="0"/>
      <w:marBottom w:val="0"/>
      <w:divBdr>
        <w:top w:val="none" w:sz="0" w:space="0" w:color="auto"/>
        <w:left w:val="none" w:sz="0" w:space="0" w:color="auto"/>
        <w:bottom w:val="none" w:sz="0" w:space="0" w:color="auto"/>
        <w:right w:val="none" w:sz="0" w:space="0" w:color="auto"/>
      </w:divBdr>
    </w:div>
    <w:div w:id="287662828">
      <w:bodyDiv w:val="1"/>
      <w:marLeft w:val="0"/>
      <w:marRight w:val="0"/>
      <w:marTop w:val="0"/>
      <w:marBottom w:val="0"/>
      <w:divBdr>
        <w:top w:val="none" w:sz="0" w:space="0" w:color="auto"/>
        <w:left w:val="none" w:sz="0" w:space="0" w:color="auto"/>
        <w:bottom w:val="none" w:sz="0" w:space="0" w:color="auto"/>
        <w:right w:val="none" w:sz="0" w:space="0" w:color="auto"/>
      </w:divBdr>
    </w:div>
    <w:div w:id="358044453">
      <w:bodyDiv w:val="1"/>
      <w:marLeft w:val="0"/>
      <w:marRight w:val="0"/>
      <w:marTop w:val="0"/>
      <w:marBottom w:val="0"/>
      <w:divBdr>
        <w:top w:val="none" w:sz="0" w:space="0" w:color="auto"/>
        <w:left w:val="none" w:sz="0" w:space="0" w:color="auto"/>
        <w:bottom w:val="none" w:sz="0" w:space="0" w:color="auto"/>
        <w:right w:val="none" w:sz="0" w:space="0" w:color="auto"/>
      </w:divBdr>
    </w:div>
    <w:div w:id="435559744">
      <w:bodyDiv w:val="1"/>
      <w:marLeft w:val="0"/>
      <w:marRight w:val="0"/>
      <w:marTop w:val="0"/>
      <w:marBottom w:val="0"/>
      <w:divBdr>
        <w:top w:val="none" w:sz="0" w:space="0" w:color="auto"/>
        <w:left w:val="none" w:sz="0" w:space="0" w:color="auto"/>
        <w:bottom w:val="none" w:sz="0" w:space="0" w:color="auto"/>
        <w:right w:val="none" w:sz="0" w:space="0" w:color="auto"/>
      </w:divBdr>
    </w:div>
    <w:div w:id="445196649">
      <w:bodyDiv w:val="1"/>
      <w:marLeft w:val="0"/>
      <w:marRight w:val="0"/>
      <w:marTop w:val="0"/>
      <w:marBottom w:val="0"/>
      <w:divBdr>
        <w:top w:val="none" w:sz="0" w:space="0" w:color="auto"/>
        <w:left w:val="none" w:sz="0" w:space="0" w:color="auto"/>
        <w:bottom w:val="none" w:sz="0" w:space="0" w:color="auto"/>
        <w:right w:val="none" w:sz="0" w:space="0" w:color="auto"/>
      </w:divBdr>
    </w:div>
    <w:div w:id="566845837">
      <w:bodyDiv w:val="1"/>
      <w:marLeft w:val="0"/>
      <w:marRight w:val="0"/>
      <w:marTop w:val="0"/>
      <w:marBottom w:val="0"/>
      <w:divBdr>
        <w:top w:val="none" w:sz="0" w:space="0" w:color="auto"/>
        <w:left w:val="none" w:sz="0" w:space="0" w:color="auto"/>
        <w:bottom w:val="none" w:sz="0" w:space="0" w:color="auto"/>
        <w:right w:val="none" w:sz="0" w:space="0" w:color="auto"/>
      </w:divBdr>
    </w:div>
    <w:div w:id="786777537">
      <w:bodyDiv w:val="1"/>
      <w:marLeft w:val="0"/>
      <w:marRight w:val="0"/>
      <w:marTop w:val="0"/>
      <w:marBottom w:val="0"/>
      <w:divBdr>
        <w:top w:val="none" w:sz="0" w:space="0" w:color="auto"/>
        <w:left w:val="none" w:sz="0" w:space="0" w:color="auto"/>
        <w:bottom w:val="none" w:sz="0" w:space="0" w:color="auto"/>
        <w:right w:val="none" w:sz="0" w:space="0" w:color="auto"/>
      </w:divBdr>
    </w:div>
    <w:div w:id="832183993">
      <w:bodyDiv w:val="1"/>
      <w:marLeft w:val="0"/>
      <w:marRight w:val="0"/>
      <w:marTop w:val="0"/>
      <w:marBottom w:val="0"/>
      <w:divBdr>
        <w:top w:val="none" w:sz="0" w:space="0" w:color="auto"/>
        <w:left w:val="none" w:sz="0" w:space="0" w:color="auto"/>
        <w:bottom w:val="none" w:sz="0" w:space="0" w:color="auto"/>
        <w:right w:val="none" w:sz="0" w:space="0" w:color="auto"/>
      </w:divBdr>
    </w:div>
    <w:div w:id="943416509">
      <w:bodyDiv w:val="1"/>
      <w:marLeft w:val="0"/>
      <w:marRight w:val="0"/>
      <w:marTop w:val="0"/>
      <w:marBottom w:val="0"/>
      <w:divBdr>
        <w:top w:val="none" w:sz="0" w:space="0" w:color="auto"/>
        <w:left w:val="none" w:sz="0" w:space="0" w:color="auto"/>
        <w:bottom w:val="none" w:sz="0" w:space="0" w:color="auto"/>
        <w:right w:val="none" w:sz="0" w:space="0" w:color="auto"/>
      </w:divBdr>
    </w:div>
    <w:div w:id="998966311">
      <w:bodyDiv w:val="1"/>
      <w:marLeft w:val="0"/>
      <w:marRight w:val="0"/>
      <w:marTop w:val="0"/>
      <w:marBottom w:val="0"/>
      <w:divBdr>
        <w:top w:val="none" w:sz="0" w:space="0" w:color="auto"/>
        <w:left w:val="none" w:sz="0" w:space="0" w:color="auto"/>
        <w:bottom w:val="none" w:sz="0" w:space="0" w:color="auto"/>
        <w:right w:val="none" w:sz="0" w:space="0" w:color="auto"/>
      </w:divBdr>
    </w:div>
    <w:div w:id="1100948650">
      <w:bodyDiv w:val="1"/>
      <w:marLeft w:val="0"/>
      <w:marRight w:val="0"/>
      <w:marTop w:val="0"/>
      <w:marBottom w:val="0"/>
      <w:divBdr>
        <w:top w:val="none" w:sz="0" w:space="0" w:color="auto"/>
        <w:left w:val="none" w:sz="0" w:space="0" w:color="auto"/>
        <w:bottom w:val="none" w:sz="0" w:space="0" w:color="auto"/>
        <w:right w:val="none" w:sz="0" w:space="0" w:color="auto"/>
      </w:divBdr>
    </w:div>
    <w:div w:id="1332680476">
      <w:bodyDiv w:val="1"/>
      <w:marLeft w:val="0"/>
      <w:marRight w:val="0"/>
      <w:marTop w:val="0"/>
      <w:marBottom w:val="0"/>
      <w:divBdr>
        <w:top w:val="none" w:sz="0" w:space="0" w:color="auto"/>
        <w:left w:val="none" w:sz="0" w:space="0" w:color="auto"/>
        <w:bottom w:val="none" w:sz="0" w:space="0" w:color="auto"/>
        <w:right w:val="none" w:sz="0" w:space="0" w:color="auto"/>
      </w:divBdr>
    </w:div>
    <w:div w:id="1374499580">
      <w:bodyDiv w:val="1"/>
      <w:marLeft w:val="0"/>
      <w:marRight w:val="0"/>
      <w:marTop w:val="0"/>
      <w:marBottom w:val="0"/>
      <w:divBdr>
        <w:top w:val="none" w:sz="0" w:space="0" w:color="auto"/>
        <w:left w:val="none" w:sz="0" w:space="0" w:color="auto"/>
        <w:bottom w:val="none" w:sz="0" w:space="0" w:color="auto"/>
        <w:right w:val="none" w:sz="0" w:space="0" w:color="auto"/>
      </w:divBdr>
    </w:div>
    <w:div w:id="1430546492">
      <w:bodyDiv w:val="1"/>
      <w:marLeft w:val="0"/>
      <w:marRight w:val="0"/>
      <w:marTop w:val="0"/>
      <w:marBottom w:val="0"/>
      <w:divBdr>
        <w:top w:val="none" w:sz="0" w:space="0" w:color="auto"/>
        <w:left w:val="none" w:sz="0" w:space="0" w:color="auto"/>
        <w:bottom w:val="none" w:sz="0" w:space="0" w:color="auto"/>
        <w:right w:val="none" w:sz="0" w:space="0" w:color="auto"/>
      </w:divBdr>
    </w:div>
    <w:div w:id="1469056359">
      <w:bodyDiv w:val="1"/>
      <w:marLeft w:val="0"/>
      <w:marRight w:val="0"/>
      <w:marTop w:val="0"/>
      <w:marBottom w:val="0"/>
      <w:divBdr>
        <w:top w:val="none" w:sz="0" w:space="0" w:color="auto"/>
        <w:left w:val="none" w:sz="0" w:space="0" w:color="auto"/>
        <w:bottom w:val="none" w:sz="0" w:space="0" w:color="auto"/>
        <w:right w:val="none" w:sz="0" w:space="0" w:color="auto"/>
      </w:divBdr>
    </w:div>
    <w:div w:id="1579051841">
      <w:bodyDiv w:val="1"/>
      <w:marLeft w:val="0"/>
      <w:marRight w:val="0"/>
      <w:marTop w:val="0"/>
      <w:marBottom w:val="0"/>
      <w:divBdr>
        <w:top w:val="none" w:sz="0" w:space="0" w:color="auto"/>
        <w:left w:val="none" w:sz="0" w:space="0" w:color="auto"/>
        <w:bottom w:val="none" w:sz="0" w:space="0" w:color="auto"/>
        <w:right w:val="none" w:sz="0" w:space="0" w:color="auto"/>
      </w:divBdr>
    </w:div>
    <w:div w:id="1618440228">
      <w:bodyDiv w:val="1"/>
      <w:marLeft w:val="0"/>
      <w:marRight w:val="0"/>
      <w:marTop w:val="0"/>
      <w:marBottom w:val="0"/>
      <w:divBdr>
        <w:top w:val="none" w:sz="0" w:space="0" w:color="auto"/>
        <w:left w:val="none" w:sz="0" w:space="0" w:color="auto"/>
        <w:bottom w:val="none" w:sz="0" w:space="0" w:color="auto"/>
        <w:right w:val="none" w:sz="0" w:space="0" w:color="auto"/>
      </w:divBdr>
    </w:div>
    <w:div w:id="1769958272">
      <w:bodyDiv w:val="1"/>
      <w:marLeft w:val="0"/>
      <w:marRight w:val="0"/>
      <w:marTop w:val="0"/>
      <w:marBottom w:val="0"/>
      <w:divBdr>
        <w:top w:val="none" w:sz="0" w:space="0" w:color="auto"/>
        <w:left w:val="none" w:sz="0" w:space="0" w:color="auto"/>
        <w:bottom w:val="none" w:sz="0" w:space="0" w:color="auto"/>
        <w:right w:val="none" w:sz="0" w:space="0" w:color="auto"/>
      </w:divBdr>
    </w:div>
    <w:div w:id="1848016517">
      <w:bodyDiv w:val="1"/>
      <w:marLeft w:val="0"/>
      <w:marRight w:val="0"/>
      <w:marTop w:val="0"/>
      <w:marBottom w:val="0"/>
      <w:divBdr>
        <w:top w:val="none" w:sz="0" w:space="0" w:color="auto"/>
        <w:left w:val="none" w:sz="0" w:space="0" w:color="auto"/>
        <w:bottom w:val="none" w:sz="0" w:space="0" w:color="auto"/>
        <w:right w:val="none" w:sz="0" w:space="0" w:color="auto"/>
      </w:divBdr>
    </w:div>
    <w:div w:id="1971521203">
      <w:bodyDiv w:val="1"/>
      <w:marLeft w:val="0"/>
      <w:marRight w:val="0"/>
      <w:marTop w:val="0"/>
      <w:marBottom w:val="0"/>
      <w:divBdr>
        <w:top w:val="none" w:sz="0" w:space="0" w:color="auto"/>
        <w:left w:val="none" w:sz="0" w:space="0" w:color="auto"/>
        <w:bottom w:val="none" w:sz="0" w:space="0" w:color="auto"/>
        <w:right w:val="none" w:sz="0" w:space="0" w:color="auto"/>
      </w:divBdr>
    </w:div>
    <w:div w:id="1977249244">
      <w:bodyDiv w:val="1"/>
      <w:marLeft w:val="0"/>
      <w:marRight w:val="0"/>
      <w:marTop w:val="0"/>
      <w:marBottom w:val="0"/>
      <w:divBdr>
        <w:top w:val="none" w:sz="0" w:space="0" w:color="auto"/>
        <w:left w:val="none" w:sz="0" w:space="0" w:color="auto"/>
        <w:bottom w:val="none" w:sz="0" w:space="0" w:color="auto"/>
        <w:right w:val="none" w:sz="0" w:space="0" w:color="auto"/>
      </w:divBdr>
    </w:div>
    <w:div w:id="1984118729">
      <w:bodyDiv w:val="1"/>
      <w:marLeft w:val="0"/>
      <w:marRight w:val="0"/>
      <w:marTop w:val="0"/>
      <w:marBottom w:val="0"/>
      <w:divBdr>
        <w:top w:val="none" w:sz="0" w:space="0" w:color="auto"/>
        <w:left w:val="none" w:sz="0" w:space="0" w:color="auto"/>
        <w:bottom w:val="none" w:sz="0" w:space="0" w:color="auto"/>
        <w:right w:val="none" w:sz="0" w:space="0" w:color="auto"/>
      </w:divBdr>
    </w:div>
    <w:div w:id="2044596746">
      <w:bodyDiv w:val="1"/>
      <w:marLeft w:val="0"/>
      <w:marRight w:val="0"/>
      <w:marTop w:val="0"/>
      <w:marBottom w:val="0"/>
      <w:divBdr>
        <w:top w:val="none" w:sz="0" w:space="0" w:color="auto"/>
        <w:left w:val="none" w:sz="0" w:space="0" w:color="auto"/>
        <w:bottom w:val="none" w:sz="0" w:space="0" w:color="auto"/>
        <w:right w:val="none" w:sz="0" w:space="0" w:color="auto"/>
      </w:divBdr>
    </w:div>
    <w:div w:id="2057195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4C5FF-3963-9445-A4FB-AD686A40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2000</Words>
  <Characters>11402</Characters>
  <Application>Microsoft Macintosh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Childs Graham</dc:creator>
  <cp:lastModifiedBy>Dan</cp:lastModifiedBy>
  <cp:revision>2</cp:revision>
  <dcterms:created xsi:type="dcterms:W3CDTF">2014-09-18T20:23:00Z</dcterms:created>
  <dcterms:modified xsi:type="dcterms:W3CDTF">2014-09-18T20:23:00Z</dcterms:modified>
</cp:coreProperties>
</file>