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2D3237" w14:textId="77777777" w:rsidR="009C6B43" w:rsidRPr="00C110E3" w:rsidRDefault="009C6B43" w:rsidP="00D127B9">
      <w:pPr>
        <w:shd w:val="clear" w:color="auto" w:fill="FFFFFF"/>
        <w:spacing w:after="0" w:line="240" w:lineRule="auto"/>
        <w:jc w:val="center"/>
        <w:rPr>
          <w:rFonts w:ascii="Times New Roman" w:eastAsia="Times New Roman" w:hAnsi="Times New Roman" w:cs="Times New Roman"/>
          <w:b/>
          <w:sz w:val="28"/>
          <w:szCs w:val="28"/>
          <w:u w:val="single"/>
        </w:rPr>
      </w:pPr>
      <w:r w:rsidRPr="00C110E3">
        <w:rPr>
          <w:rFonts w:ascii="Times New Roman" w:eastAsia="Times New Roman" w:hAnsi="Times New Roman" w:cs="Times New Roman"/>
          <w:b/>
          <w:sz w:val="28"/>
          <w:szCs w:val="28"/>
          <w:u w:val="single"/>
        </w:rPr>
        <w:t>HILLARY RODHAM CLINTON</w:t>
      </w:r>
    </w:p>
    <w:p w14:paraId="4BEC52E7" w14:textId="77777777" w:rsidR="00B64F70" w:rsidRPr="00C110E3" w:rsidRDefault="009C6B43" w:rsidP="00D127B9">
      <w:pPr>
        <w:shd w:val="clear" w:color="auto" w:fill="FFFFFF"/>
        <w:spacing w:after="0" w:line="240" w:lineRule="auto"/>
        <w:jc w:val="center"/>
        <w:rPr>
          <w:rFonts w:ascii="Times New Roman" w:eastAsia="Times New Roman" w:hAnsi="Times New Roman" w:cs="Times New Roman"/>
          <w:b/>
          <w:sz w:val="28"/>
          <w:szCs w:val="28"/>
          <w:u w:val="single"/>
        </w:rPr>
      </w:pPr>
      <w:r w:rsidRPr="00C110E3">
        <w:rPr>
          <w:rFonts w:ascii="Times New Roman" w:eastAsia="Times New Roman" w:hAnsi="Times New Roman" w:cs="Times New Roman"/>
          <w:b/>
          <w:sz w:val="28"/>
          <w:szCs w:val="28"/>
          <w:u w:val="single"/>
        </w:rPr>
        <w:t>REMARKS AT</w:t>
      </w:r>
      <w:r w:rsidR="00B64F70" w:rsidRPr="00C110E3">
        <w:rPr>
          <w:rFonts w:ascii="Times New Roman" w:eastAsia="Times New Roman" w:hAnsi="Times New Roman" w:cs="Times New Roman"/>
          <w:b/>
          <w:sz w:val="28"/>
          <w:szCs w:val="28"/>
          <w:u w:val="single"/>
        </w:rPr>
        <w:t xml:space="preserve"> AIPAC</w:t>
      </w:r>
    </w:p>
    <w:p w14:paraId="4435497A" w14:textId="77777777" w:rsidR="009C6B43" w:rsidRPr="00C110E3" w:rsidRDefault="009C6B43" w:rsidP="00D127B9">
      <w:pPr>
        <w:shd w:val="clear" w:color="auto" w:fill="FFFFFF"/>
        <w:spacing w:after="0" w:line="240" w:lineRule="auto"/>
        <w:jc w:val="center"/>
        <w:rPr>
          <w:rFonts w:ascii="Times New Roman" w:eastAsia="Times New Roman" w:hAnsi="Times New Roman" w:cs="Times New Roman"/>
          <w:b/>
          <w:sz w:val="28"/>
          <w:szCs w:val="28"/>
          <w:u w:val="single"/>
        </w:rPr>
      </w:pPr>
      <w:r w:rsidRPr="00C110E3">
        <w:rPr>
          <w:rFonts w:ascii="Times New Roman" w:eastAsia="Times New Roman" w:hAnsi="Times New Roman" w:cs="Times New Roman"/>
          <w:b/>
          <w:sz w:val="28"/>
          <w:szCs w:val="28"/>
          <w:u w:val="single"/>
        </w:rPr>
        <w:t>WASHINGTON, DC</w:t>
      </w:r>
    </w:p>
    <w:p w14:paraId="4B5093D4" w14:textId="77777777" w:rsidR="009C6B43" w:rsidRPr="00C110E3" w:rsidRDefault="009C6B43" w:rsidP="00D127B9">
      <w:pPr>
        <w:shd w:val="clear" w:color="auto" w:fill="FFFFFF"/>
        <w:spacing w:after="0" w:line="240" w:lineRule="auto"/>
        <w:jc w:val="center"/>
        <w:rPr>
          <w:rFonts w:ascii="Times New Roman" w:eastAsia="Times New Roman" w:hAnsi="Times New Roman" w:cs="Times New Roman"/>
          <w:b/>
          <w:sz w:val="28"/>
          <w:szCs w:val="28"/>
          <w:u w:val="single"/>
        </w:rPr>
      </w:pPr>
      <w:r w:rsidRPr="00C110E3">
        <w:rPr>
          <w:rFonts w:ascii="Times New Roman" w:eastAsia="Times New Roman" w:hAnsi="Times New Roman" w:cs="Times New Roman"/>
          <w:b/>
          <w:sz w:val="28"/>
          <w:szCs w:val="28"/>
          <w:u w:val="single"/>
        </w:rPr>
        <w:t xml:space="preserve">MONDAY, MARCH </w:t>
      </w:r>
      <w:r w:rsidR="00EC4288" w:rsidRPr="00C110E3">
        <w:rPr>
          <w:rFonts w:ascii="Times New Roman" w:eastAsia="Times New Roman" w:hAnsi="Times New Roman" w:cs="Times New Roman"/>
          <w:b/>
          <w:sz w:val="28"/>
          <w:szCs w:val="28"/>
          <w:u w:val="single"/>
        </w:rPr>
        <w:t>21, 2016</w:t>
      </w:r>
    </w:p>
    <w:p w14:paraId="6D4402EE" w14:textId="77777777" w:rsidR="00EC4288" w:rsidRPr="00C110E3" w:rsidRDefault="00EC4288" w:rsidP="00D127B9">
      <w:pPr>
        <w:shd w:val="clear" w:color="auto" w:fill="FFFFFF"/>
        <w:spacing w:after="0" w:line="240" w:lineRule="auto"/>
        <w:jc w:val="center"/>
        <w:rPr>
          <w:rFonts w:ascii="Times New Roman" w:eastAsia="Times New Roman" w:hAnsi="Times New Roman" w:cs="Times New Roman"/>
          <w:b/>
          <w:sz w:val="28"/>
          <w:szCs w:val="28"/>
          <w:u w:val="single"/>
        </w:rPr>
      </w:pPr>
      <w:bookmarkStart w:id="0" w:name="_GoBack"/>
      <w:bookmarkEnd w:id="0"/>
    </w:p>
    <w:p w14:paraId="65315946" w14:textId="77777777" w:rsidR="00EC4288" w:rsidRPr="00C110E3" w:rsidRDefault="00EC4288" w:rsidP="00D127B9">
      <w:pPr>
        <w:shd w:val="clear" w:color="auto" w:fill="FFFFFF"/>
        <w:spacing w:after="0" w:line="240" w:lineRule="auto"/>
        <w:jc w:val="center"/>
        <w:rPr>
          <w:rFonts w:ascii="Times New Roman" w:eastAsia="Times New Roman" w:hAnsi="Times New Roman" w:cs="Times New Roman"/>
          <w:b/>
          <w:sz w:val="28"/>
          <w:szCs w:val="28"/>
          <w:u w:val="single"/>
        </w:rPr>
      </w:pPr>
    </w:p>
    <w:p w14:paraId="313AB32A" w14:textId="15EF91E0" w:rsidR="00EC4288" w:rsidRPr="00C110E3" w:rsidRDefault="008D5384" w:rsidP="00D127B9">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Thank you.  </w:t>
      </w:r>
      <w:r w:rsidR="0021443E" w:rsidRPr="00C110E3">
        <w:rPr>
          <w:rFonts w:ascii="Times New Roman" w:eastAsia="Times New Roman" w:hAnsi="Times New Roman" w:cs="Times New Roman"/>
          <w:sz w:val="28"/>
          <w:szCs w:val="28"/>
        </w:rPr>
        <w:t>It’s wonderful to see so many friends.  [acknowledgements]</w:t>
      </w:r>
    </w:p>
    <w:p w14:paraId="33F818D7" w14:textId="77777777" w:rsidR="0021443E" w:rsidRDefault="0021443E" w:rsidP="00D127B9">
      <w:pPr>
        <w:shd w:val="clear" w:color="auto" w:fill="FFFFFF"/>
        <w:spacing w:after="0" w:line="240" w:lineRule="auto"/>
        <w:rPr>
          <w:ins w:id="1" w:author="Dan Schwerin" w:date="2016-03-19T22:54:00Z"/>
          <w:rFonts w:ascii="Times New Roman" w:eastAsia="Times New Roman" w:hAnsi="Times New Roman" w:cs="Times New Roman"/>
          <w:sz w:val="28"/>
          <w:szCs w:val="28"/>
        </w:rPr>
      </w:pPr>
    </w:p>
    <w:p w14:paraId="071D71F5" w14:textId="23C619EB" w:rsidR="00D15B46" w:rsidRDefault="00D15B46" w:rsidP="00D127B9">
      <w:pPr>
        <w:shd w:val="clear" w:color="auto" w:fill="FFFFFF"/>
        <w:spacing w:after="0" w:line="240" w:lineRule="auto"/>
        <w:rPr>
          <w:ins w:id="2" w:author="Dan Schwerin" w:date="2016-03-19T23:28:00Z"/>
          <w:rFonts w:ascii="Times New Roman" w:eastAsia="Times New Roman" w:hAnsi="Times New Roman" w:cs="Times New Roman"/>
          <w:sz w:val="28"/>
          <w:szCs w:val="28"/>
        </w:rPr>
      </w:pPr>
      <w:ins w:id="3" w:author="Dan Schwerin" w:date="2016-03-19T22:54:00Z">
        <w:r>
          <w:rPr>
            <w:rFonts w:ascii="Times New Roman" w:eastAsia="Times New Roman" w:hAnsi="Times New Roman" w:cs="Times New Roman"/>
            <w:sz w:val="28"/>
            <w:szCs w:val="28"/>
          </w:rPr>
          <w:t xml:space="preserve">I’ve attended a lot of AIPAC conferences in the past, and this has got to be the biggest crowd yet.  I love that there are so many young people here </w:t>
        </w:r>
      </w:ins>
      <w:ins w:id="4" w:author="Dan Schwerin" w:date="2016-03-19T22:55:00Z">
        <w:r>
          <w:rPr>
            <w:rFonts w:ascii="Times New Roman" w:eastAsia="Times New Roman" w:hAnsi="Times New Roman" w:cs="Times New Roman"/>
            <w:sz w:val="28"/>
            <w:szCs w:val="28"/>
          </w:rPr>
          <w:t>–</w:t>
        </w:r>
      </w:ins>
      <w:ins w:id="5" w:author="Dan Schwerin" w:date="2016-03-19T22:54:00Z">
        <w:r>
          <w:rPr>
            <w:rFonts w:ascii="Times New Roman" w:eastAsia="Times New Roman" w:hAnsi="Times New Roman" w:cs="Times New Roman"/>
            <w:sz w:val="28"/>
            <w:szCs w:val="28"/>
          </w:rPr>
          <w:t xml:space="preserve"> thousands </w:t>
        </w:r>
      </w:ins>
      <w:ins w:id="6" w:author="Dan Schwerin" w:date="2016-03-19T22:55:00Z">
        <w:r>
          <w:rPr>
            <w:rFonts w:ascii="Times New Roman" w:eastAsia="Times New Roman" w:hAnsi="Times New Roman" w:cs="Times New Roman"/>
            <w:sz w:val="28"/>
            <w:szCs w:val="28"/>
          </w:rPr>
          <w:t xml:space="preserve">of college students from hundreds of campuses across the country.  </w:t>
        </w:r>
      </w:ins>
      <w:ins w:id="7" w:author="Dan Schwerin" w:date="2016-03-19T22:56:00Z">
        <w:r>
          <w:rPr>
            <w:rFonts w:ascii="Times New Roman" w:eastAsia="Times New Roman" w:hAnsi="Times New Roman" w:cs="Times New Roman"/>
            <w:sz w:val="28"/>
            <w:szCs w:val="28"/>
          </w:rPr>
          <w:t xml:space="preserve">We’re counting on you to keep this organization going strong and to keep the U.S.-Israel relationship going even stronger – so thank you all for being here.  </w:t>
        </w:r>
      </w:ins>
    </w:p>
    <w:p w14:paraId="0AD52539" w14:textId="77777777" w:rsidR="000C4C0D" w:rsidRPr="00C110E3" w:rsidRDefault="000C4C0D" w:rsidP="00D127B9">
      <w:pPr>
        <w:shd w:val="clear" w:color="auto" w:fill="FFFFFF"/>
        <w:spacing w:after="0" w:line="240" w:lineRule="auto"/>
        <w:rPr>
          <w:rFonts w:ascii="Times New Roman" w:eastAsia="Times New Roman" w:hAnsi="Times New Roman" w:cs="Times New Roman"/>
          <w:sz w:val="28"/>
          <w:szCs w:val="28"/>
        </w:rPr>
      </w:pPr>
    </w:p>
    <w:p w14:paraId="4FDDCDFD" w14:textId="70D34B43" w:rsidR="00F67FF0" w:rsidRPr="00C110E3" w:rsidRDefault="0021443E" w:rsidP="00D127B9">
      <w:pPr>
        <w:shd w:val="clear" w:color="auto" w:fill="FFFFFF"/>
        <w:spacing w:after="0" w:line="240" w:lineRule="auto"/>
        <w:rPr>
          <w:rFonts w:ascii="Times New Roman" w:eastAsia="Times New Roman" w:hAnsi="Times New Roman" w:cs="Times New Roman"/>
          <w:sz w:val="28"/>
          <w:szCs w:val="28"/>
        </w:rPr>
      </w:pPr>
      <w:del w:id="8" w:author="Dan Schwerin" w:date="2016-03-19T22:57:00Z">
        <w:r w:rsidRPr="00C110E3" w:rsidDel="00D15B46">
          <w:rPr>
            <w:rFonts w:ascii="Times New Roman" w:eastAsia="Times New Roman" w:hAnsi="Times New Roman" w:cs="Times New Roman"/>
            <w:sz w:val="28"/>
            <w:szCs w:val="28"/>
          </w:rPr>
          <w:delText xml:space="preserve">I’m always happy to be back at AIPAC.  </w:delText>
        </w:r>
      </w:del>
      <w:r w:rsidRPr="00C110E3">
        <w:rPr>
          <w:rFonts w:ascii="Times New Roman" w:eastAsia="Times New Roman" w:hAnsi="Times New Roman" w:cs="Times New Roman"/>
          <w:sz w:val="28"/>
          <w:szCs w:val="28"/>
        </w:rPr>
        <w:t xml:space="preserve">As a Senator, it was </w:t>
      </w:r>
      <w:ins w:id="9" w:author="Dan Schwerin" w:date="2016-03-19T22:57:00Z">
        <w:r w:rsidR="00D15B46">
          <w:rPr>
            <w:rFonts w:ascii="Times New Roman" w:eastAsia="Times New Roman" w:hAnsi="Times New Roman" w:cs="Times New Roman"/>
            <w:sz w:val="28"/>
            <w:szCs w:val="28"/>
          </w:rPr>
          <w:t xml:space="preserve">always </w:t>
        </w:r>
      </w:ins>
      <w:r w:rsidRPr="00C110E3">
        <w:rPr>
          <w:rFonts w:ascii="Times New Roman" w:eastAsia="Times New Roman" w:hAnsi="Times New Roman" w:cs="Times New Roman"/>
          <w:sz w:val="28"/>
          <w:szCs w:val="28"/>
        </w:rPr>
        <w:t xml:space="preserve">easy to tell when </w:t>
      </w:r>
      <w:del w:id="10" w:author="Dan Schwerin" w:date="2016-03-19T22:57:00Z">
        <w:r w:rsidRPr="00C110E3" w:rsidDel="00D15B46">
          <w:rPr>
            <w:rFonts w:ascii="Times New Roman" w:eastAsia="Times New Roman" w:hAnsi="Times New Roman" w:cs="Times New Roman"/>
            <w:sz w:val="28"/>
            <w:szCs w:val="28"/>
          </w:rPr>
          <w:delText xml:space="preserve">you </w:delText>
        </w:r>
      </w:del>
      <w:ins w:id="11" w:author="Dan Schwerin" w:date="2016-03-19T22:57:00Z">
        <w:r w:rsidR="00D15B46">
          <w:rPr>
            <w:rFonts w:ascii="Times New Roman" w:eastAsia="Times New Roman" w:hAnsi="Times New Roman" w:cs="Times New Roman"/>
            <w:sz w:val="28"/>
            <w:szCs w:val="28"/>
          </w:rPr>
          <w:t>AIPAC</w:t>
        </w:r>
        <w:r w:rsidR="00D15B46" w:rsidRPr="00C110E3">
          <w:rPr>
            <w:rFonts w:ascii="Times New Roman" w:eastAsia="Times New Roman" w:hAnsi="Times New Roman" w:cs="Times New Roman"/>
            <w:sz w:val="28"/>
            <w:szCs w:val="28"/>
          </w:rPr>
          <w:t xml:space="preserve"> </w:t>
        </w:r>
      </w:ins>
      <w:del w:id="12" w:author="Dan Schwerin" w:date="2016-03-19T22:57:00Z">
        <w:r w:rsidRPr="00C110E3" w:rsidDel="00D15B46">
          <w:rPr>
            <w:rFonts w:ascii="Times New Roman" w:eastAsia="Times New Roman" w:hAnsi="Times New Roman" w:cs="Times New Roman"/>
            <w:sz w:val="28"/>
            <w:szCs w:val="28"/>
          </w:rPr>
          <w:delText xml:space="preserve">were </w:delText>
        </w:r>
      </w:del>
      <w:ins w:id="13" w:author="Dan Schwerin" w:date="2016-03-19T22:57:00Z">
        <w:r w:rsidR="00D15B46">
          <w:rPr>
            <w:rFonts w:ascii="Times New Roman" w:eastAsia="Times New Roman" w:hAnsi="Times New Roman" w:cs="Times New Roman"/>
            <w:sz w:val="28"/>
            <w:szCs w:val="28"/>
          </w:rPr>
          <w:t>was</w:t>
        </w:r>
        <w:r w:rsidR="00D15B46" w:rsidRPr="00C110E3">
          <w:rPr>
            <w:rFonts w:ascii="Times New Roman" w:eastAsia="Times New Roman" w:hAnsi="Times New Roman" w:cs="Times New Roman"/>
            <w:sz w:val="28"/>
            <w:szCs w:val="28"/>
          </w:rPr>
          <w:t xml:space="preserve"> </w:t>
        </w:r>
      </w:ins>
      <w:r w:rsidRPr="00C110E3">
        <w:rPr>
          <w:rFonts w:ascii="Times New Roman" w:eastAsia="Times New Roman" w:hAnsi="Times New Roman" w:cs="Times New Roman"/>
          <w:sz w:val="28"/>
          <w:szCs w:val="28"/>
        </w:rPr>
        <w:t xml:space="preserve">in town because the halls of the Capitol would fill up with passionate and committed </w:t>
      </w:r>
      <w:r w:rsidR="008A0ACF" w:rsidRPr="00C110E3">
        <w:rPr>
          <w:rFonts w:ascii="Times New Roman" w:eastAsia="Times New Roman" w:hAnsi="Times New Roman" w:cs="Times New Roman"/>
          <w:sz w:val="28"/>
          <w:szCs w:val="28"/>
        </w:rPr>
        <w:t>citizens</w:t>
      </w:r>
      <w:r w:rsidRPr="00C110E3">
        <w:rPr>
          <w:rFonts w:ascii="Times New Roman" w:eastAsia="Times New Roman" w:hAnsi="Times New Roman" w:cs="Times New Roman"/>
          <w:sz w:val="28"/>
          <w:szCs w:val="28"/>
        </w:rPr>
        <w:t xml:space="preserve"> eager to talk with their elected representatives – including quite a few New Yorkers.</w:t>
      </w:r>
      <w:r w:rsidR="00794514">
        <w:rPr>
          <w:rFonts w:ascii="Times New Roman" w:eastAsia="Times New Roman" w:hAnsi="Times New Roman" w:cs="Times New Roman"/>
          <w:sz w:val="28"/>
          <w:szCs w:val="28"/>
        </w:rPr>
        <w:t xml:space="preserve"> </w:t>
      </w:r>
      <w:r w:rsidRPr="00C110E3">
        <w:rPr>
          <w:rFonts w:ascii="Times New Roman" w:eastAsia="Times New Roman" w:hAnsi="Times New Roman" w:cs="Times New Roman"/>
          <w:sz w:val="28"/>
          <w:szCs w:val="28"/>
        </w:rPr>
        <w:t xml:space="preserve"> </w:t>
      </w:r>
      <w:ins w:id="14" w:author="Dan Schwerin" w:date="2016-03-19T22:57:00Z">
        <w:r w:rsidR="00D15B46">
          <w:rPr>
            <w:rFonts w:ascii="Times New Roman" w:eastAsia="Times New Roman" w:hAnsi="Times New Roman" w:cs="Times New Roman"/>
            <w:sz w:val="28"/>
            <w:szCs w:val="28"/>
          </w:rPr>
          <w:t xml:space="preserve">That’s democracy in action and I hope you never stop making your voice heard. </w:t>
        </w:r>
      </w:ins>
      <w:r w:rsidR="008A0ACF" w:rsidRPr="00C110E3">
        <w:rPr>
          <w:rFonts w:ascii="Times New Roman" w:eastAsia="Times New Roman" w:hAnsi="Times New Roman" w:cs="Times New Roman"/>
          <w:sz w:val="28"/>
          <w:szCs w:val="28"/>
        </w:rPr>
        <w:t xml:space="preserve"> </w:t>
      </w:r>
      <w:r w:rsidRPr="00C110E3">
        <w:rPr>
          <w:rFonts w:ascii="Times New Roman" w:eastAsia="Times New Roman" w:hAnsi="Times New Roman" w:cs="Times New Roman"/>
          <w:sz w:val="28"/>
          <w:szCs w:val="28"/>
        </w:rPr>
        <w:t xml:space="preserve"> </w:t>
      </w:r>
    </w:p>
    <w:p w14:paraId="0B34539B" w14:textId="77777777" w:rsidR="00F67FF0" w:rsidRPr="00C110E3" w:rsidRDefault="00F67FF0" w:rsidP="00D127B9">
      <w:pPr>
        <w:shd w:val="clear" w:color="auto" w:fill="FFFFFF"/>
        <w:spacing w:after="0" w:line="240" w:lineRule="auto"/>
        <w:rPr>
          <w:rFonts w:ascii="Times New Roman" w:eastAsia="Times New Roman" w:hAnsi="Times New Roman" w:cs="Times New Roman"/>
          <w:sz w:val="28"/>
          <w:szCs w:val="28"/>
        </w:rPr>
      </w:pPr>
    </w:p>
    <w:p w14:paraId="71781BFA" w14:textId="3362A63F" w:rsidR="00F67FF0" w:rsidRPr="00C110E3" w:rsidRDefault="0021443E" w:rsidP="00D127B9">
      <w:pPr>
        <w:shd w:val="clear" w:color="auto" w:fill="FFFFFF"/>
        <w:spacing w:after="0" w:line="240" w:lineRule="auto"/>
        <w:rPr>
          <w:rFonts w:ascii="Times New Roman" w:eastAsia="Times New Roman" w:hAnsi="Times New Roman" w:cs="Times New Roman"/>
          <w:sz w:val="28"/>
          <w:szCs w:val="28"/>
        </w:rPr>
      </w:pPr>
      <w:r w:rsidRPr="00C110E3">
        <w:rPr>
          <w:rFonts w:ascii="Times New Roman" w:eastAsia="Times New Roman" w:hAnsi="Times New Roman" w:cs="Times New Roman"/>
          <w:sz w:val="28"/>
          <w:szCs w:val="28"/>
        </w:rPr>
        <w:t xml:space="preserve">As Secretary of State, I looked to AIPAC as </w:t>
      </w:r>
      <w:r w:rsidR="008D5384">
        <w:rPr>
          <w:rFonts w:ascii="Times New Roman" w:eastAsia="Times New Roman" w:hAnsi="Times New Roman" w:cs="Times New Roman"/>
          <w:sz w:val="28"/>
          <w:szCs w:val="28"/>
        </w:rPr>
        <w:t>a partner</w:t>
      </w:r>
      <w:r w:rsidRPr="00C110E3">
        <w:rPr>
          <w:rFonts w:ascii="Times New Roman" w:eastAsia="Times New Roman" w:hAnsi="Times New Roman" w:cs="Times New Roman"/>
          <w:sz w:val="28"/>
          <w:szCs w:val="28"/>
        </w:rPr>
        <w:t xml:space="preserve"> in bolstering the U.S.-Israel relationship, which I believe must always be a cornerstone of American national security.  </w:t>
      </w:r>
      <w:ins w:id="15" w:author="Dan Schwerin" w:date="2016-03-19T23:01:00Z">
        <w:r w:rsidR="00D15B46">
          <w:rPr>
            <w:rFonts w:ascii="Times New Roman" w:eastAsia="Times New Roman" w:hAnsi="Times New Roman" w:cs="Times New Roman"/>
            <w:sz w:val="28"/>
            <w:szCs w:val="28"/>
          </w:rPr>
          <w:t xml:space="preserve">Your support helped us </w:t>
        </w:r>
      </w:ins>
      <w:del w:id="16" w:author="Dan Schwerin" w:date="2016-03-19T23:01:00Z">
        <w:r w:rsidR="00F67FF0" w:rsidRPr="00C110E3" w:rsidDel="00D15B46">
          <w:rPr>
            <w:rFonts w:ascii="Times New Roman" w:eastAsia="Times New Roman" w:hAnsi="Times New Roman" w:cs="Times New Roman"/>
            <w:sz w:val="28"/>
            <w:szCs w:val="28"/>
          </w:rPr>
          <w:delText xml:space="preserve">From </w:delText>
        </w:r>
      </w:del>
      <w:r w:rsidR="00F67FF0" w:rsidRPr="00C110E3">
        <w:rPr>
          <w:rFonts w:ascii="Times New Roman" w:eastAsia="Times New Roman" w:hAnsi="Times New Roman" w:cs="Times New Roman"/>
          <w:sz w:val="28"/>
          <w:szCs w:val="28"/>
        </w:rPr>
        <w:t>expand</w:t>
      </w:r>
      <w:del w:id="17" w:author="Dan Schwerin" w:date="2016-03-19T23:01:00Z">
        <w:r w:rsidR="00F67FF0" w:rsidRPr="00C110E3" w:rsidDel="00D15B46">
          <w:rPr>
            <w:rFonts w:ascii="Times New Roman" w:eastAsia="Times New Roman" w:hAnsi="Times New Roman" w:cs="Times New Roman"/>
            <w:sz w:val="28"/>
            <w:szCs w:val="28"/>
          </w:rPr>
          <w:delText>ing</w:delText>
        </w:r>
      </w:del>
      <w:r w:rsidR="00F67FF0" w:rsidRPr="00C110E3">
        <w:rPr>
          <w:rFonts w:ascii="Times New Roman" w:eastAsia="Times New Roman" w:hAnsi="Times New Roman" w:cs="Times New Roman"/>
          <w:sz w:val="28"/>
          <w:szCs w:val="28"/>
        </w:rPr>
        <w:t xml:space="preserve"> security and intelligence cooperation with Israel</w:t>
      </w:r>
      <w:ins w:id="18" w:author="Dan Schwerin" w:date="2016-03-19T23:01:00Z">
        <w:r w:rsidR="00D15B46">
          <w:rPr>
            <w:rFonts w:ascii="Times New Roman" w:eastAsia="Times New Roman" w:hAnsi="Times New Roman" w:cs="Times New Roman"/>
            <w:sz w:val="28"/>
            <w:szCs w:val="28"/>
          </w:rPr>
          <w:t>,</w:t>
        </w:r>
      </w:ins>
      <w:del w:id="19" w:author="Dan Schwerin" w:date="2016-03-19T23:01:00Z">
        <w:r w:rsidR="00F67FF0" w:rsidRPr="00C110E3" w:rsidDel="00D15B46">
          <w:rPr>
            <w:rFonts w:ascii="Times New Roman" w:eastAsia="Times New Roman" w:hAnsi="Times New Roman" w:cs="Times New Roman"/>
            <w:sz w:val="28"/>
            <w:szCs w:val="28"/>
          </w:rPr>
          <w:delText xml:space="preserve"> to</w:delText>
        </w:r>
      </w:del>
      <w:r w:rsidR="00F67FF0" w:rsidRPr="00C110E3">
        <w:rPr>
          <w:rFonts w:ascii="Times New Roman" w:eastAsia="Times New Roman" w:hAnsi="Times New Roman" w:cs="Times New Roman"/>
          <w:sz w:val="28"/>
          <w:szCs w:val="28"/>
        </w:rPr>
        <w:t xml:space="preserve"> build</w:t>
      </w:r>
      <w:del w:id="20" w:author="Dan Schwerin" w:date="2016-03-19T23:01:00Z">
        <w:r w:rsidR="00F67FF0" w:rsidRPr="00C110E3" w:rsidDel="00D15B46">
          <w:rPr>
            <w:rFonts w:ascii="Times New Roman" w:eastAsia="Times New Roman" w:hAnsi="Times New Roman" w:cs="Times New Roman"/>
            <w:sz w:val="28"/>
            <w:szCs w:val="28"/>
          </w:rPr>
          <w:delText>ing</w:delText>
        </w:r>
      </w:del>
      <w:r w:rsidR="00F67FF0" w:rsidRPr="00C110E3">
        <w:rPr>
          <w:rFonts w:ascii="Times New Roman" w:eastAsia="Times New Roman" w:hAnsi="Times New Roman" w:cs="Times New Roman"/>
          <w:sz w:val="28"/>
          <w:szCs w:val="28"/>
        </w:rPr>
        <w:t xml:space="preserve"> a global coalition to impose the most crippling sanctions in history on Iran, </w:t>
      </w:r>
      <w:del w:id="21" w:author="Dan Schwerin" w:date="2016-03-19T23:01:00Z">
        <w:r w:rsidR="00F67FF0" w:rsidRPr="00C110E3" w:rsidDel="00D15B46">
          <w:rPr>
            <w:rFonts w:ascii="Times New Roman" w:eastAsia="Times New Roman" w:hAnsi="Times New Roman" w:cs="Times New Roman"/>
            <w:sz w:val="28"/>
            <w:szCs w:val="28"/>
          </w:rPr>
          <w:delText>my efforts were stronger because you were in our corner</w:delText>
        </w:r>
      </w:del>
      <w:ins w:id="22" w:author="Dan Schwerin" w:date="2016-03-19T23:01:00Z">
        <w:r w:rsidR="00D15B46">
          <w:rPr>
            <w:rFonts w:ascii="Times New Roman" w:eastAsia="Times New Roman" w:hAnsi="Times New Roman" w:cs="Times New Roman"/>
            <w:sz w:val="28"/>
            <w:szCs w:val="28"/>
          </w:rPr>
          <w:t>and much more</w:t>
        </w:r>
      </w:ins>
      <w:r w:rsidR="00F67FF0" w:rsidRPr="00C110E3">
        <w:rPr>
          <w:rFonts w:ascii="Times New Roman" w:eastAsia="Times New Roman" w:hAnsi="Times New Roman" w:cs="Times New Roman"/>
          <w:sz w:val="28"/>
          <w:szCs w:val="28"/>
        </w:rPr>
        <w:t xml:space="preserve">.   </w:t>
      </w:r>
    </w:p>
    <w:p w14:paraId="27D62847" w14:textId="77777777" w:rsidR="00F67FF0" w:rsidRPr="00C110E3" w:rsidRDefault="00F67FF0" w:rsidP="00D127B9">
      <w:pPr>
        <w:shd w:val="clear" w:color="auto" w:fill="FFFFFF"/>
        <w:spacing w:after="0" w:line="240" w:lineRule="auto"/>
        <w:rPr>
          <w:rFonts w:ascii="Times New Roman" w:eastAsia="Times New Roman" w:hAnsi="Times New Roman" w:cs="Times New Roman"/>
          <w:sz w:val="28"/>
          <w:szCs w:val="28"/>
        </w:rPr>
      </w:pPr>
    </w:p>
    <w:p w14:paraId="21448944" w14:textId="77777777" w:rsidR="00FC39EA" w:rsidRDefault="00F67FF0" w:rsidP="00D127B9">
      <w:pPr>
        <w:shd w:val="clear" w:color="auto" w:fill="FFFFFF"/>
        <w:spacing w:after="0" w:line="240" w:lineRule="auto"/>
        <w:rPr>
          <w:ins w:id="23" w:author="Dan Schwerin" w:date="2016-03-20T00:59:00Z"/>
          <w:rFonts w:ascii="Times New Roman" w:eastAsia="Times New Roman" w:hAnsi="Times New Roman" w:cs="Times New Roman"/>
          <w:sz w:val="28"/>
          <w:szCs w:val="28"/>
        </w:rPr>
      </w:pPr>
      <w:r w:rsidRPr="00C110E3">
        <w:rPr>
          <w:rFonts w:ascii="Times New Roman" w:eastAsia="Times New Roman" w:hAnsi="Times New Roman" w:cs="Times New Roman"/>
          <w:sz w:val="28"/>
          <w:szCs w:val="28"/>
        </w:rPr>
        <w:t>T</w:t>
      </w:r>
      <w:r w:rsidR="0021443E" w:rsidRPr="00C110E3">
        <w:rPr>
          <w:rFonts w:ascii="Times New Roman" w:eastAsia="Times New Roman" w:hAnsi="Times New Roman" w:cs="Times New Roman"/>
          <w:sz w:val="28"/>
          <w:szCs w:val="28"/>
        </w:rPr>
        <w:t xml:space="preserve">oday, as a candidate for President, I’m delighted to stand </w:t>
      </w:r>
      <w:r w:rsidR="008D5384">
        <w:rPr>
          <w:rFonts w:ascii="Times New Roman" w:eastAsia="Times New Roman" w:hAnsi="Times New Roman" w:cs="Times New Roman"/>
          <w:sz w:val="28"/>
          <w:szCs w:val="28"/>
        </w:rPr>
        <w:t>before</w:t>
      </w:r>
      <w:r w:rsidR="008D5384" w:rsidRPr="00C110E3">
        <w:rPr>
          <w:rFonts w:ascii="Times New Roman" w:eastAsia="Times New Roman" w:hAnsi="Times New Roman" w:cs="Times New Roman"/>
          <w:sz w:val="28"/>
          <w:szCs w:val="28"/>
        </w:rPr>
        <w:t xml:space="preserve"> </w:t>
      </w:r>
      <w:r w:rsidR="0021443E" w:rsidRPr="00C110E3">
        <w:rPr>
          <w:rFonts w:ascii="Times New Roman" w:eastAsia="Times New Roman" w:hAnsi="Times New Roman" w:cs="Times New Roman"/>
          <w:sz w:val="28"/>
          <w:szCs w:val="28"/>
        </w:rPr>
        <w:t xml:space="preserve">a group that really understands what’s at stake in this election.  You know that our next President will walk into the Oval Office </w:t>
      </w:r>
      <w:r w:rsidRPr="00C110E3">
        <w:rPr>
          <w:rFonts w:ascii="Times New Roman" w:eastAsia="Times New Roman" w:hAnsi="Times New Roman" w:cs="Times New Roman"/>
          <w:sz w:val="28"/>
          <w:szCs w:val="28"/>
        </w:rPr>
        <w:t>next</w:t>
      </w:r>
      <w:r w:rsidR="0021443E" w:rsidRPr="00C110E3">
        <w:rPr>
          <w:rFonts w:ascii="Times New Roman" w:eastAsia="Times New Roman" w:hAnsi="Times New Roman" w:cs="Times New Roman"/>
          <w:sz w:val="28"/>
          <w:szCs w:val="28"/>
        </w:rPr>
        <w:t xml:space="preserve"> January and start making decisions that will affect not just the lives and livelihoods of every American, but also the security and prosperity of our friends and partners around the world, including Israel.</w:t>
      </w:r>
      <w:r w:rsidR="00B72129">
        <w:rPr>
          <w:rFonts w:ascii="Times New Roman" w:eastAsia="Times New Roman" w:hAnsi="Times New Roman" w:cs="Times New Roman"/>
          <w:sz w:val="28"/>
          <w:szCs w:val="28"/>
        </w:rPr>
        <w:t xml:space="preserve">  </w:t>
      </w:r>
    </w:p>
    <w:p w14:paraId="28212847" w14:textId="77777777" w:rsidR="00FC39EA" w:rsidRDefault="00FC39EA" w:rsidP="00D127B9">
      <w:pPr>
        <w:shd w:val="clear" w:color="auto" w:fill="FFFFFF"/>
        <w:spacing w:after="0" w:line="240" w:lineRule="auto"/>
        <w:rPr>
          <w:ins w:id="24" w:author="Dan Schwerin" w:date="2016-03-20T00:59:00Z"/>
          <w:rFonts w:ascii="Times New Roman" w:eastAsia="Times New Roman" w:hAnsi="Times New Roman" w:cs="Times New Roman"/>
          <w:sz w:val="28"/>
          <w:szCs w:val="28"/>
        </w:rPr>
      </w:pPr>
    </w:p>
    <w:p w14:paraId="62C0295F" w14:textId="77777777" w:rsidR="00FC39EA" w:rsidRDefault="00B72129" w:rsidP="00FC39EA">
      <w:pPr>
        <w:shd w:val="clear" w:color="auto" w:fill="FFFFFF"/>
        <w:spacing w:after="0" w:line="240" w:lineRule="auto"/>
        <w:rPr>
          <w:ins w:id="25" w:author="Dan Schwerin" w:date="2016-03-20T01:00:00Z"/>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You also know that while the shifting sands of the Middle East present enormous challenge and complexity, walking away isn’t an option. </w:t>
      </w:r>
      <w:ins w:id="26" w:author="Dan Schwerin" w:date="2016-03-20T01:00:00Z">
        <w:r w:rsidR="00FC39EA">
          <w:rPr>
            <w:rFonts w:ascii="Times New Roman" w:eastAsia="Times New Roman" w:hAnsi="Times New Roman" w:cs="Times New Roman"/>
            <w:sz w:val="28"/>
            <w:szCs w:val="28"/>
          </w:rPr>
          <w:t xml:space="preserve"> </w:t>
        </w:r>
        <w:r w:rsidR="00FC39EA" w:rsidRPr="00C110E3">
          <w:rPr>
            <w:rFonts w:ascii="Times New Roman" w:eastAsia="Calibri" w:hAnsi="Times New Roman" w:cs="Times New Roman"/>
            <w:sz w:val="28"/>
            <w:szCs w:val="28"/>
          </w:rPr>
          <w:t xml:space="preserve">Candidates for President who think we can outsource Middle East security to dictators or that America no longer has vital national interests at stake in the region are </w:t>
        </w:r>
        <w:r w:rsidR="00FC39EA">
          <w:rPr>
            <w:rFonts w:ascii="Times New Roman" w:eastAsia="Calibri" w:hAnsi="Times New Roman" w:cs="Times New Roman"/>
            <w:sz w:val="28"/>
            <w:szCs w:val="28"/>
          </w:rPr>
          <w:t>dangerously</w:t>
        </w:r>
        <w:r w:rsidR="00FC39EA" w:rsidRPr="00C110E3">
          <w:rPr>
            <w:rFonts w:ascii="Times New Roman" w:eastAsia="Calibri" w:hAnsi="Times New Roman" w:cs="Times New Roman"/>
            <w:sz w:val="28"/>
            <w:szCs w:val="28"/>
          </w:rPr>
          <w:t xml:space="preserve"> wrong. </w:t>
        </w:r>
        <w:r w:rsidR="00FC39EA" w:rsidRPr="00C110E3">
          <w:rPr>
            <w:rFonts w:ascii="Times New Roman" w:eastAsia="Calibri" w:hAnsi="Times New Roman" w:cs="Times New Roman"/>
            <w:sz w:val="28"/>
            <w:szCs w:val="28"/>
          </w:rPr>
          <w:t xml:space="preserve"> It would be a huge mistake for the United States to abandon our responsibilities or cede the mantle of leadership to Russia or anyone else.</w:t>
        </w:r>
        <w:r w:rsidR="00FC39EA">
          <w:rPr>
            <w:rFonts w:ascii="Times New Roman" w:eastAsia="Calibri" w:hAnsi="Times New Roman" w:cs="Times New Roman"/>
            <w:sz w:val="28"/>
            <w:szCs w:val="28"/>
          </w:rPr>
          <w:t xml:space="preserve">  </w:t>
        </w:r>
      </w:ins>
    </w:p>
    <w:p w14:paraId="5DD3F958" w14:textId="185728AD" w:rsidR="0021443E" w:rsidRPr="00C110E3" w:rsidDel="00FC39EA" w:rsidRDefault="0021443E" w:rsidP="00D127B9">
      <w:pPr>
        <w:shd w:val="clear" w:color="auto" w:fill="FFFFFF"/>
        <w:spacing w:after="0" w:line="240" w:lineRule="auto"/>
        <w:rPr>
          <w:del w:id="27" w:author="Dan Schwerin" w:date="2016-03-20T01:00:00Z"/>
          <w:rFonts w:ascii="Times New Roman" w:eastAsia="Times New Roman" w:hAnsi="Times New Roman" w:cs="Times New Roman"/>
          <w:sz w:val="28"/>
          <w:szCs w:val="28"/>
        </w:rPr>
      </w:pPr>
    </w:p>
    <w:p w14:paraId="28117EBC" w14:textId="77777777" w:rsidR="00BF626D" w:rsidRPr="00C110E3" w:rsidRDefault="00BF626D" w:rsidP="00D127B9">
      <w:pPr>
        <w:shd w:val="clear" w:color="auto" w:fill="FFFFFF"/>
        <w:spacing w:after="0" w:line="240" w:lineRule="auto"/>
        <w:rPr>
          <w:rFonts w:ascii="Times New Roman" w:eastAsia="Times New Roman" w:hAnsi="Times New Roman" w:cs="Times New Roman"/>
          <w:sz w:val="28"/>
          <w:szCs w:val="28"/>
        </w:rPr>
      </w:pPr>
    </w:p>
    <w:p w14:paraId="4237BD00" w14:textId="0CB7F7EF" w:rsidR="00F461A3" w:rsidRPr="00C110E3" w:rsidRDefault="00B72129" w:rsidP="00D127B9">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So f</w:t>
      </w:r>
      <w:r w:rsidR="00F461A3" w:rsidRPr="00C110E3">
        <w:rPr>
          <w:rFonts w:ascii="Times New Roman" w:eastAsia="Times New Roman" w:hAnsi="Times New Roman" w:cs="Times New Roman"/>
          <w:sz w:val="28"/>
          <w:szCs w:val="28"/>
        </w:rPr>
        <w:t xml:space="preserve">or Americans and Israelis alike, this is a time of changes and choices.  </w:t>
      </w:r>
      <w:r>
        <w:rPr>
          <w:rFonts w:ascii="Times New Roman" w:eastAsia="Times New Roman" w:hAnsi="Times New Roman" w:cs="Times New Roman"/>
          <w:sz w:val="28"/>
          <w:szCs w:val="28"/>
        </w:rPr>
        <w:t xml:space="preserve">It’s up to us to </w:t>
      </w:r>
      <w:r w:rsidR="00F461A3" w:rsidRPr="00C110E3">
        <w:rPr>
          <w:rFonts w:ascii="Times New Roman" w:eastAsia="Times New Roman" w:hAnsi="Times New Roman" w:cs="Times New Roman"/>
          <w:sz w:val="28"/>
          <w:szCs w:val="28"/>
        </w:rPr>
        <w:t xml:space="preserve">decide what comes next for our countries and for our relationship. </w:t>
      </w:r>
    </w:p>
    <w:p w14:paraId="6F5A8682" w14:textId="77777777" w:rsidR="00EC4288" w:rsidRPr="00C110E3" w:rsidRDefault="00EC4288" w:rsidP="00D127B9">
      <w:pPr>
        <w:shd w:val="clear" w:color="auto" w:fill="FFFFFF"/>
        <w:spacing w:after="0" w:line="240" w:lineRule="auto"/>
        <w:rPr>
          <w:rFonts w:ascii="Times New Roman" w:eastAsia="Times New Roman" w:hAnsi="Times New Roman" w:cs="Times New Roman"/>
          <w:sz w:val="28"/>
          <w:szCs w:val="28"/>
        </w:rPr>
      </w:pPr>
    </w:p>
    <w:p w14:paraId="7EE71D70" w14:textId="65006B2A" w:rsidR="00F461A3" w:rsidRPr="00C110E3" w:rsidRDefault="00F461A3" w:rsidP="00D127B9">
      <w:pPr>
        <w:shd w:val="clear" w:color="auto" w:fill="FFFFFF"/>
        <w:spacing w:after="0" w:line="240" w:lineRule="auto"/>
        <w:rPr>
          <w:rFonts w:ascii="Times New Roman" w:eastAsia="Times New Roman" w:hAnsi="Times New Roman" w:cs="Times New Roman"/>
          <w:sz w:val="28"/>
          <w:szCs w:val="28"/>
        </w:rPr>
      </w:pPr>
      <w:r w:rsidRPr="00C110E3">
        <w:rPr>
          <w:rFonts w:ascii="Times New Roman" w:eastAsia="Times New Roman" w:hAnsi="Times New Roman" w:cs="Times New Roman"/>
          <w:sz w:val="28"/>
          <w:szCs w:val="28"/>
        </w:rPr>
        <w:t xml:space="preserve">My view is that three evolving threats -- Iran’s continued aggression, a rising tide of extremism across a wide arc of instability, and the growing effort to delegitimize Israel on the world stage -- are converging to make the U.S.-Israel alliance more indispensable than ever.  As a result, I firmly believe that we have to </w:t>
      </w:r>
      <w:del w:id="28" w:author="Dan Schwerin" w:date="2016-03-19T23:11:00Z">
        <w:r w:rsidRPr="00C110E3" w:rsidDel="003D2389">
          <w:rPr>
            <w:rFonts w:ascii="Times New Roman" w:eastAsia="Times New Roman" w:hAnsi="Times New Roman" w:cs="Times New Roman"/>
            <w:sz w:val="28"/>
            <w:szCs w:val="28"/>
          </w:rPr>
          <w:delText xml:space="preserve">take </w:delText>
        </w:r>
      </w:del>
      <w:ins w:id="29" w:author="Dan Schwerin" w:date="2016-03-19T23:11:00Z">
        <w:r w:rsidR="003D2389">
          <w:rPr>
            <w:rFonts w:ascii="Times New Roman" w:eastAsia="Times New Roman" w:hAnsi="Times New Roman" w:cs="Times New Roman"/>
            <w:sz w:val="28"/>
            <w:szCs w:val="28"/>
          </w:rPr>
          <w:t>build on</w:t>
        </w:r>
        <w:r w:rsidR="003D2389" w:rsidRPr="00C110E3">
          <w:rPr>
            <w:rFonts w:ascii="Times New Roman" w:eastAsia="Times New Roman" w:hAnsi="Times New Roman" w:cs="Times New Roman"/>
            <w:sz w:val="28"/>
            <w:szCs w:val="28"/>
          </w:rPr>
          <w:t xml:space="preserve"> </w:t>
        </w:r>
      </w:ins>
      <w:r w:rsidRPr="00C110E3">
        <w:rPr>
          <w:rFonts w:ascii="Times New Roman" w:eastAsia="Times New Roman" w:hAnsi="Times New Roman" w:cs="Times New Roman"/>
          <w:sz w:val="28"/>
          <w:szCs w:val="28"/>
        </w:rPr>
        <w:t>an already strong relationship</w:t>
      </w:r>
      <w:ins w:id="30" w:author="Dan Schwerin" w:date="2016-03-19T23:10:00Z">
        <w:r w:rsidR="003D2389">
          <w:rPr>
            <w:rFonts w:ascii="Times New Roman" w:eastAsia="Times New Roman" w:hAnsi="Times New Roman" w:cs="Times New Roman"/>
            <w:sz w:val="28"/>
            <w:szCs w:val="28"/>
          </w:rPr>
          <w:t xml:space="preserve">, rooted in </w:t>
        </w:r>
      </w:ins>
      <w:ins w:id="31" w:author="Dan Schwerin" w:date="2016-03-19T23:11:00Z">
        <w:r w:rsidR="003D2389">
          <w:rPr>
            <w:rFonts w:ascii="Times New Roman" w:eastAsia="Times New Roman" w:hAnsi="Times New Roman" w:cs="Times New Roman"/>
            <w:sz w:val="28"/>
            <w:szCs w:val="28"/>
          </w:rPr>
          <w:t>shared history</w:t>
        </w:r>
      </w:ins>
      <w:ins w:id="32" w:author="Dan Schwerin" w:date="2016-03-19T23:10:00Z">
        <w:r w:rsidR="003D2389">
          <w:rPr>
            <w:rFonts w:ascii="Times New Roman" w:eastAsia="Times New Roman" w:hAnsi="Times New Roman" w:cs="Times New Roman"/>
            <w:sz w:val="28"/>
            <w:szCs w:val="28"/>
          </w:rPr>
          <w:t xml:space="preserve"> and values, </w:t>
        </w:r>
      </w:ins>
      <w:ins w:id="33" w:author="Dan Schwerin" w:date="2016-03-19T23:11:00Z">
        <w:r w:rsidR="003D2389">
          <w:rPr>
            <w:rFonts w:ascii="Times New Roman" w:eastAsia="Times New Roman" w:hAnsi="Times New Roman" w:cs="Times New Roman"/>
            <w:sz w:val="28"/>
            <w:szCs w:val="28"/>
          </w:rPr>
          <w:t xml:space="preserve">and take it </w:t>
        </w:r>
      </w:ins>
      <w:commentRangeStart w:id="34"/>
      <w:del w:id="35" w:author="Dan Schwerin" w:date="2016-03-19T23:10:00Z">
        <w:r w:rsidRPr="00C110E3" w:rsidDel="003D2389">
          <w:rPr>
            <w:rFonts w:ascii="Times New Roman" w:eastAsia="Times New Roman" w:hAnsi="Times New Roman" w:cs="Times New Roman"/>
            <w:sz w:val="28"/>
            <w:szCs w:val="28"/>
          </w:rPr>
          <w:delText xml:space="preserve"> </w:delText>
        </w:r>
      </w:del>
      <w:commentRangeEnd w:id="34"/>
      <w:r w:rsidR="00794514">
        <w:rPr>
          <w:rStyle w:val="CommentReference"/>
        </w:rPr>
        <w:commentReference w:id="34"/>
      </w:r>
      <w:r w:rsidRPr="00C110E3">
        <w:rPr>
          <w:rFonts w:ascii="Times New Roman" w:eastAsia="Times New Roman" w:hAnsi="Times New Roman" w:cs="Times New Roman"/>
          <w:sz w:val="28"/>
          <w:szCs w:val="28"/>
        </w:rPr>
        <w:t>to the next level</w:t>
      </w:r>
      <w:ins w:id="36" w:author="Dan Schwerin" w:date="2016-03-19T23:11:00Z">
        <w:r w:rsidR="003D2389">
          <w:rPr>
            <w:rFonts w:ascii="Times New Roman" w:eastAsia="Times New Roman" w:hAnsi="Times New Roman" w:cs="Times New Roman"/>
            <w:sz w:val="28"/>
            <w:szCs w:val="28"/>
          </w:rPr>
          <w:t>.  And,</w:t>
        </w:r>
      </w:ins>
      <w:del w:id="37" w:author="Dan Schwerin" w:date="2016-03-19T23:11:00Z">
        <w:r w:rsidRPr="00C110E3" w:rsidDel="003D2389">
          <w:rPr>
            <w:rFonts w:ascii="Times New Roman" w:eastAsia="Times New Roman" w:hAnsi="Times New Roman" w:cs="Times New Roman"/>
            <w:sz w:val="28"/>
            <w:szCs w:val="28"/>
          </w:rPr>
          <w:delText>,</w:delText>
        </w:r>
      </w:del>
      <w:r w:rsidRPr="00C110E3">
        <w:rPr>
          <w:rFonts w:ascii="Times New Roman" w:eastAsia="Times New Roman" w:hAnsi="Times New Roman" w:cs="Times New Roman"/>
          <w:sz w:val="28"/>
          <w:szCs w:val="28"/>
        </w:rPr>
        <w:t xml:space="preserve"> </w:t>
      </w:r>
      <w:del w:id="38" w:author="Dan Schwerin" w:date="2016-03-19T23:11:00Z">
        <w:r w:rsidRPr="00C110E3" w:rsidDel="003D2389">
          <w:rPr>
            <w:rFonts w:ascii="Times New Roman" w:eastAsia="Times New Roman" w:hAnsi="Times New Roman" w:cs="Times New Roman"/>
            <w:sz w:val="28"/>
            <w:szCs w:val="28"/>
          </w:rPr>
          <w:delText xml:space="preserve">and </w:delText>
        </w:r>
      </w:del>
      <w:r w:rsidRPr="00C110E3">
        <w:rPr>
          <w:rFonts w:ascii="Times New Roman" w:eastAsia="Times New Roman" w:hAnsi="Times New Roman" w:cs="Times New Roman"/>
          <w:sz w:val="28"/>
          <w:szCs w:val="28"/>
        </w:rPr>
        <w:t xml:space="preserve">that the United States must continue </w:t>
      </w:r>
      <w:r w:rsidR="008A0ACF" w:rsidRPr="00C110E3">
        <w:rPr>
          <w:rFonts w:ascii="Times New Roman" w:eastAsia="Times New Roman" w:hAnsi="Times New Roman" w:cs="Times New Roman"/>
          <w:sz w:val="28"/>
          <w:szCs w:val="28"/>
        </w:rPr>
        <w:t xml:space="preserve">to </w:t>
      </w:r>
      <w:r w:rsidRPr="00C110E3">
        <w:rPr>
          <w:rFonts w:ascii="Times New Roman" w:eastAsia="Times New Roman" w:hAnsi="Times New Roman" w:cs="Times New Roman"/>
          <w:sz w:val="28"/>
          <w:szCs w:val="28"/>
        </w:rPr>
        <w:t xml:space="preserve">play a decisive leadership role in the Middle East.  I also believe that we cannot give up on the goal of a </w:t>
      </w:r>
      <w:ins w:id="39" w:author="Dan Schwerin" w:date="2016-03-19T23:08:00Z">
        <w:r w:rsidR="003D2389">
          <w:rPr>
            <w:rFonts w:ascii="Times New Roman" w:eastAsia="Times New Roman" w:hAnsi="Times New Roman" w:cs="Times New Roman"/>
            <w:sz w:val="28"/>
            <w:szCs w:val="28"/>
          </w:rPr>
          <w:t xml:space="preserve">negotiated </w:t>
        </w:r>
      </w:ins>
      <w:r w:rsidRPr="00C110E3">
        <w:rPr>
          <w:rFonts w:ascii="Times New Roman" w:eastAsia="Times New Roman" w:hAnsi="Times New Roman" w:cs="Times New Roman"/>
          <w:sz w:val="28"/>
          <w:szCs w:val="28"/>
        </w:rPr>
        <w:t>two-state solution or stop working toward a comprehensive regional peace</w:t>
      </w:r>
      <w:ins w:id="40" w:author="Dan Schwerin" w:date="2016-03-19T23:09:00Z">
        <w:r w:rsidR="003D2389">
          <w:rPr>
            <w:rFonts w:ascii="Times New Roman" w:eastAsia="Times New Roman" w:hAnsi="Times New Roman" w:cs="Times New Roman"/>
            <w:sz w:val="28"/>
            <w:szCs w:val="28"/>
          </w:rPr>
          <w:t xml:space="preserve"> that provides Israel with secure borders and recognition by all its neighbors</w:t>
        </w:r>
      </w:ins>
      <w:r w:rsidRPr="00C110E3">
        <w:rPr>
          <w:rFonts w:ascii="Times New Roman" w:eastAsia="Times New Roman" w:hAnsi="Times New Roman" w:cs="Times New Roman"/>
          <w:sz w:val="28"/>
          <w:szCs w:val="28"/>
        </w:rPr>
        <w:t xml:space="preserve">.  </w:t>
      </w:r>
      <w:ins w:id="41" w:author="Dan Schwerin" w:date="2016-03-20T01:36:00Z">
        <w:r w:rsidR="002537EC">
          <w:rPr>
            <w:rFonts w:ascii="Times New Roman" w:eastAsia="Times New Roman" w:hAnsi="Times New Roman" w:cs="Times New Roman"/>
            <w:sz w:val="28"/>
            <w:szCs w:val="28"/>
          </w:rPr>
          <w:t xml:space="preserve">And </w:t>
        </w:r>
      </w:ins>
      <w:del w:id="42" w:author="Dan Schwerin" w:date="2016-03-20T01:35:00Z">
        <w:r w:rsidRPr="00C110E3" w:rsidDel="002537EC">
          <w:rPr>
            <w:rFonts w:ascii="Times New Roman" w:eastAsia="Times New Roman" w:hAnsi="Times New Roman" w:cs="Times New Roman"/>
            <w:sz w:val="28"/>
            <w:szCs w:val="28"/>
          </w:rPr>
          <w:delText>And, n</w:delText>
        </w:r>
      </w:del>
      <w:ins w:id="43" w:author="Dan Schwerin" w:date="2016-03-20T01:35:00Z">
        <w:r w:rsidR="002537EC">
          <w:rPr>
            <w:rFonts w:ascii="Times New Roman" w:eastAsia="Times New Roman" w:hAnsi="Times New Roman" w:cs="Times New Roman"/>
            <w:sz w:val="28"/>
            <w:szCs w:val="28"/>
          </w:rPr>
          <w:t>n</w:t>
        </w:r>
      </w:ins>
      <w:r w:rsidRPr="00C110E3">
        <w:rPr>
          <w:rFonts w:ascii="Times New Roman" w:eastAsia="Times New Roman" w:hAnsi="Times New Roman" w:cs="Times New Roman"/>
          <w:sz w:val="28"/>
          <w:szCs w:val="28"/>
        </w:rPr>
        <w:t xml:space="preserve">ow more than ever, </w:t>
      </w:r>
      <w:del w:id="44" w:author="Dan Schwerin" w:date="2016-03-20T01:35:00Z">
        <w:r w:rsidRPr="00C110E3" w:rsidDel="002537EC">
          <w:rPr>
            <w:rFonts w:ascii="Times New Roman" w:eastAsia="Times New Roman" w:hAnsi="Times New Roman" w:cs="Times New Roman"/>
            <w:sz w:val="28"/>
            <w:szCs w:val="28"/>
          </w:rPr>
          <w:delText xml:space="preserve">I believe that </w:delText>
        </w:r>
      </w:del>
      <w:r w:rsidRPr="00C110E3">
        <w:rPr>
          <w:rFonts w:ascii="Times New Roman" w:eastAsia="Times New Roman" w:hAnsi="Times New Roman" w:cs="Times New Roman"/>
          <w:sz w:val="28"/>
          <w:szCs w:val="28"/>
        </w:rPr>
        <w:t xml:space="preserve">it is vital that both our nations defend the core democratic values that have always united us.  </w:t>
      </w:r>
    </w:p>
    <w:p w14:paraId="03614767" w14:textId="77777777" w:rsidR="000114F9" w:rsidRPr="00C110E3" w:rsidDel="00FC39EA" w:rsidRDefault="000114F9" w:rsidP="00D127B9">
      <w:pPr>
        <w:shd w:val="clear" w:color="auto" w:fill="FFFFFF"/>
        <w:spacing w:after="0" w:line="240" w:lineRule="auto"/>
        <w:rPr>
          <w:del w:id="45" w:author="Dan Schwerin" w:date="2016-03-20T01:00:00Z"/>
          <w:rFonts w:ascii="Times New Roman" w:eastAsia="Times New Roman" w:hAnsi="Times New Roman" w:cs="Times New Roman"/>
          <w:sz w:val="28"/>
          <w:szCs w:val="28"/>
        </w:rPr>
      </w:pPr>
    </w:p>
    <w:p w14:paraId="45FCFBAE" w14:textId="6C323EEC" w:rsidR="006A4B5C" w:rsidRPr="00C110E3" w:rsidDel="008B0436" w:rsidRDefault="00E922C4" w:rsidP="00D127B9">
      <w:pPr>
        <w:shd w:val="clear" w:color="auto" w:fill="FFFFFF"/>
        <w:spacing w:after="0" w:line="240" w:lineRule="auto"/>
        <w:rPr>
          <w:del w:id="46" w:author="Dan Schwerin" w:date="2016-03-20T00:52:00Z"/>
          <w:rFonts w:ascii="Times New Roman" w:eastAsia="Times New Roman" w:hAnsi="Times New Roman" w:cs="Times New Roman"/>
          <w:sz w:val="28"/>
          <w:szCs w:val="28"/>
        </w:rPr>
      </w:pPr>
      <w:del w:id="47" w:author="Dan Schwerin" w:date="2016-03-20T00:52:00Z">
        <w:r w:rsidRPr="00C110E3" w:rsidDel="008B0436">
          <w:rPr>
            <w:rFonts w:ascii="Times New Roman" w:eastAsia="Times New Roman" w:hAnsi="Times New Roman" w:cs="Times New Roman"/>
            <w:sz w:val="28"/>
            <w:szCs w:val="28"/>
          </w:rPr>
          <w:delText xml:space="preserve">At your session this evening, </w:delText>
        </w:r>
        <w:r w:rsidR="00EC4288" w:rsidRPr="00C110E3" w:rsidDel="008B0436">
          <w:rPr>
            <w:rFonts w:ascii="Times New Roman" w:eastAsia="Times New Roman" w:hAnsi="Times New Roman" w:cs="Times New Roman"/>
            <w:sz w:val="28"/>
            <w:szCs w:val="28"/>
          </w:rPr>
          <w:delText xml:space="preserve">you’ll hear a very different vision of American leadership in the </w:delText>
        </w:r>
        <w:r w:rsidR="006A4B5C" w:rsidRPr="00C110E3" w:rsidDel="008B0436">
          <w:rPr>
            <w:rFonts w:ascii="Times New Roman" w:eastAsia="Times New Roman" w:hAnsi="Times New Roman" w:cs="Times New Roman"/>
            <w:sz w:val="28"/>
            <w:szCs w:val="28"/>
          </w:rPr>
          <w:delText>region and around the world</w:delText>
        </w:r>
        <w:r w:rsidR="00AD6EA7" w:rsidRPr="00C110E3" w:rsidDel="008B0436">
          <w:rPr>
            <w:rFonts w:ascii="Times New Roman" w:eastAsia="Times New Roman" w:hAnsi="Times New Roman" w:cs="Times New Roman"/>
            <w:sz w:val="28"/>
            <w:szCs w:val="28"/>
          </w:rPr>
          <w:delText xml:space="preserve">.  </w:delText>
        </w:r>
        <w:r w:rsidR="00AD6EA7" w:rsidRPr="00A615FD" w:rsidDel="008B0436">
          <w:rPr>
            <w:rFonts w:ascii="Times New Roman" w:eastAsia="Times New Roman" w:hAnsi="Times New Roman" w:cs="Times New Roman"/>
            <w:sz w:val="28"/>
            <w:szCs w:val="28"/>
          </w:rPr>
          <w:delText xml:space="preserve">You’ll get a glimpse </w:delText>
        </w:r>
        <w:r w:rsidR="002470AD" w:rsidRPr="00A615FD" w:rsidDel="008B0436">
          <w:rPr>
            <w:rFonts w:ascii="Times New Roman" w:eastAsia="Times New Roman" w:hAnsi="Times New Roman" w:cs="Times New Roman"/>
            <w:sz w:val="28"/>
            <w:szCs w:val="28"/>
          </w:rPr>
          <w:delText>of</w:delText>
        </w:r>
        <w:r w:rsidR="00AD6EA7" w:rsidRPr="00A615FD" w:rsidDel="008B0436">
          <w:rPr>
            <w:rFonts w:ascii="Times New Roman" w:eastAsia="Times New Roman" w:hAnsi="Times New Roman" w:cs="Times New Roman"/>
            <w:sz w:val="28"/>
            <w:szCs w:val="28"/>
          </w:rPr>
          <w:delText xml:space="preserve"> a potential </w:delText>
        </w:r>
        <w:r w:rsidR="002470AD" w:rsidRPr="00A615FD" w:rsidDel="008B0436">
          <w:rPr>
            <w:rFonts w:ascii="Times New Roman" w:eastAsia="Times New Roman" w:hAnsi="Times New Roman" w:cs="Times New Roman"/>
            <w:sz w:val="28"/>
            <w:szCs w:val="28"/>
          </w:rPr>
          <w:delText>U.S.</w:delText>
        </w:r>
        <w:r w:rsidR="00AD6EA7" w:rsidRPr="00A615FD" w:rsidDel="008B0436">
          <w:rPr>
            <w:rFonts w:ascii="Times New Roman" w:eastAsia="Times New Roman" w:hAnsi="Times New Roman" w:cs="Times New Roman"/>
            <w:sz w:val="28"/>
            <w:szCs w:val="28"/>
          </w:rPr>
          <w:delText xml:space="preserve"> foreign policy that </w:delText>
        </w:r>
        <w:r w:rsidR="003A6E3C" w:rsidRPr="00A615FD" w:rsidDel="008B0436">
          <w:rPr>
            <w:rFonts w:ascii="Times New Roman" w:eastAsia="Times New Roman" w:hAnsi="Times New Roman" w:cs="Times New Roman"/>
            <w:sz w:val="28"/>
            <w:szCs w:val="28"/>
          </w:rPr>
          <w:delText xml:space="preserve">would </w:delText>
        </w:r>
        <w:r w:rsidR="008D5384" w:rsidRPr="00A615FD" w:rsidDel="008B0436">
          <w:rPr>
            <w:rFonts w:ascii="Times New Roman" w:eastAsia="Times New Roman" w:hAnsi="Times New Roman" w:cs="Times New Roman"/>
            <w:sz w:val="28"/>
            <w:szCs w:val="28"/>
          </w:rPr>
          <w:delText xml:space="preserve">insult </w:delText>
        </w:r>
        <w:r w:rsidR="003A6E3C" w:rsidRPr="00A615FD" w:rsidDel="008B0436">
          <w:rPr>
            <w:rFonts w:ascii="Times New Roman" w:eastAsia="Times New Roman" w:hAnsi="Times New Roman" w:cs="Times New Roman"/>
            <w:sz w:val="28"/>
            <w:szCs w:val="28"/>
          </w:rPr>
          <w:delText>our allies, not engage them</w:delText>
        </w:r>
        <w:r w:rsidR="00B06472" w:rsidRPr="00A615FD" w:rsidDel="008B0436">
          <w:rPr>
            <w:rFonts w:ascii="Times New Roman" w:eastAsia="Times New Roman" w:hAnsi="Times New Roman" w:cs="Times New Roman"/>
            <w:sz w:val="28"/>
            <w:szCs w:val="28"/>
          </w:rPr>
          <w:delText>,</w:delText>
        </w:r>
        <w:r w:rsidR="003A6E3C" w:rsidRPr="00A615FD" w:rsidDel="008B0436">
          <w:rPr>
            <w:rFonts w:ascii="Times New Roman" w:eastAsia="Times New Roman" w:hAnsi="Times New Roman" w:cs="Times New Roman"/>
            <w:sz w:val="28"/>
            <w:szCs w:val="28"/>
          </w:rPr>
          <w:delText xml:space="preserve"> and embolden our adversaries, not defeat them.</w:delText>
        </w:r>
        <w:r w:rsidR="003A6E3C" w:rsidRPr="00C110E3" w:rsidDel="008B0436">
          <w:rPr>
            <w:rFonts w:ascii="Times New Roman" w:eastAsia="Times New Roman" w:hAnsi="Times New Roman" w:cs="Times New Roman"/>
            <w:sz w:val="28"/>
            <w:szCs w:val="28"/>
          </w:rPr>
          <w:delText xml:space="preserve"> </w:delText>
        </w:r>
        <w:r w:rsidR="0021443E" w:rsidRPr="00C110E3" w:rsidDel="008B0436">
          <w:rPr>
            <w:rFonts w:ascii="Times New Roman" w:eastAsia="Times New Roman" w:hAnsi="Times New Roman" w:cs="Times New Roman"/>
            <w:sz w:val="28"/>
            <w:szCs w:val="28"/>
          </w:rPr>
          <w:delText xml:space="preserve"> </w:delText>
        </w:r>
        <w:r w:rsidRPr="00C110E3" w:rsidDel="008B0436">
          <w:rPr>
            <w:rFonts w:ascii="Times New Roman" w:eastAsia="Times New Roman" w:hAnsi="Times New Roman" w:cs="Times New Roman"/>
            <w:sz w:val="28"/>
            <w:szCs w:val="28"/>
          </w:rPr>
          <w:delText xml:space="preserve">The stakes are too high for the United States, for Israel, and for the world to </w:delText>
        </w:r>
        <w:r w:rsidR="002470AD" w:rsidRPr="00C110E3" w:rsidDel="008B0436">
          <w:rPr>
            <w:rFonts w:ascii="Times New Roman" w:eastAsia="Times New Roman" w:hAnsi="Times New Roman" w:cs="Times New Roman"/>
            <w:sz w:val="28"/>
            <w:szCs w:val="28"/>
          </w:rPr>
          <w:delText xml:space="preserve">risk electing </w:delText>
        </w:r>
        <w:r w:rsidRPr="00C110E3" w:rsidDel="008B0436">
          <w:rPr>
            <w:rFonts w:ascii="Times New Roman" w:eastAsia="Times New Roman" w:hAnsi="Times New Roman" w:cs="Times New Roman"/>
            <w:sz w:val="28"/>
            <w:szCs w:val="28"/>
          </w:rPr>
          <w:delText>a President</w:delText>
        </w:r>
        <w:r w:rsidR="002470AD" w:rsidRPr="00C110E3" w:rsidDel="008B0436">
          <w:rPr>
            <w:rFonts w:ascii="Times New Roman" w:eastAsia="Times New Roman" w:hAnsi="Times New Roman" w:cs="Times New Roman"/>
            <w:sz w:val="28"/>
            <w:szCs w:val="28"/>
          </w:rPr>
          <w:delText xml:space="preserve"> who’s barely thought about the compl</w:delText>
        </w:r>
        <w:r w:rsidRPr="00C110E3" w:rsidDel="008B0436">
          <w:rPr>
            <w:rFonts w:ascii="Times New Roman" w:eastAsia="Times New Roman" w:hAnsi="Times New Roman" w:cs="Times New Roman"/>
            <w:sz w:val="28"/>
            <w:szCs w:val="28"/>
          </w:rPr>
          <w:delText>ex dynamics of the Middle East</w:delText>
        </w:r>
      </w:del>
      <w:del w:id="48" w:author="Dan Schwerin" w:date="2016-03-19T23:14:00Z">
        <w:r w:rsidRPr="00C110E3" w:rsidDel="00BC2DA5">
          <w:rPr>
            <w:rFonts w:ascii="Times New Roman" w:eastAsia="Times New Roman" w:hAnsi="Times New Roman" w:cs="Times New Roman"/>
            <w:sz w:val="28"/>
            <w:szCs w:val="28"/>
          </w:rPr>
          <w:delText xml:space="preserve"> –</w:delText>
        </w:r>
      </w:del>
      <w:del w:id="49" w:author="Dan Schwerin" w:date="2016-03-20T00:52:00Z">
        <w:r w:rsidRPr="00C110E3" w:rsidDel="008B0436">
          <w:rPr>
            <w:rFonts w:ascii="Times New Roman" w:eastAsia="Times New Roman" w:hAnsi="Times New Roman" w:cs="Times New Roman"/>
            <w:sz w:val="28"/>
            <w:szCs w:val="28"/>
          </w:rPr>
          <w:delText xml:space="preserve"> or </w:delText>
        </w:r>
        <w:r w:rsidR="002470AD" w:rsidRPr="00C110E3" w:rsidDel="008B0436">
          <w:rPr>
            <w:rFonts w:ascii="Times New Roman" w:eastAsia="Times New Roman" w:hAnsi="Times New Roman" w:cs="Times New Roman"/>
            <w:sz w:val="28"/>
            <w:szCs w:val="28"/>
          </w:rPr>
          <w:delText xml:space="preserve">who does not understand </w:delText>
        </w:r>
        <w:r w:rsidRPr="00C110E3" w:rsidDel="008B0436">
          <w:rPr>
            <w:rFonts w:ascii="Times New Roman" w:eastAsia="Times New Roman" w:hAnsi="Times New Roman" w:cs="Times New Roman"/>
            <w:sz w:val="28"/>
            <w:szCs w:val="28"/>
          </w:rPr>
          <w:delText>and</w:delText>
        </w:r>
        <w:r w:rsidR="002470AD" w:rsidRPr="00C110E3" w:rsidDel="008B0436">
          <w:rPr>
            <w:rFonts w:ascii="Times New Roman" w:eastAsia="Times New Roman" w:hAnsi="Times New Roman" w:cs="Times New Roman"/>
            <w:sz w:val="28"/>
            <w:szCs w:val="28"/>
          </w:rPr>
          <w:delText xml:space="preserve"> respect our unique relationship with Israel</w:delText>
        </w:r>
      </w:del>
      <w:del w:id="50" w:author="Dan Schwerin" w:date="2016-03-19T23:14:00Z">
        <w:r w:rsidR="002470AD" w:rsidRPr="00C110E3" w:rsidDel="00BC2DA5">
          <w:rPr>
            <w:rFonts w:ascii="Times New Roman" w:eastAsia="Times New Roman" w:hAnsi="Times New Roman" w:cs="Times New Roman"/>
            <w:sz w:val="28"/>
            <w:szCs w:val="28"/>
          </w:rPr>
          <w:delText xml:space="preserve">.  </w:delText>
        </w:r>
      </w:del>
      <w:del w:id="51" w:author="Dan Schwerin" w:date="2016-03-20T00:52:00Z">
        <w:r w:rsidR="003A6E3C" w:rsidRPr="00C110E3" w:rsidDel="008B0436">
          <w:rPr>
            <w:rFonts w:ascii="Times New Roman" w:eastAsia="Times New Roman" w:hAnsi="Times New Roman" w:cs="Times New Roman"/>
            <w:sz w:val="28"/>
            <w:szCs w:val="28"/>
          </w:rPr>
          <w:delText xml:space="preserve">Leading a parade down Fifth Avenue does not </w:delText>
        </w:r>
        <w:r w:rsidR="002470AD" w:rsidRPr="00C110E3" w:rsidDel="008B0436">
          <w:rPr>
            <w:rFonts w:ascii="Times New Roman" w:eastAsia="Times New Roman" w:hAnsi="Times New Roman" w:cs="Times New Roman"/>
            <w:sz w:val="28"/>
            <w:szCs w:val="28"/>
          </w:rPr>
          <w:delText>prepare</w:delText>
        </w:r>
        <w:r w:rsidR="003A6E3C" w:rsidRPr="00C110E3" w:rsidDel="008B0436">
          <w:rPr>
            <w:rFonts w:ascii="Times New Roman" w:eastAsia="Times New Roman" w:hAnsi="Times New Roman" w:cs="Times New Roman"/>
            <w:sz w:val="28"/>
            <w:szCs w:val="28"/>
          </w:rPr>
          <w:delText xml:space="preserve"> you to lead a superpower.   </w:delText>
        </w:r>
      </w:del>
      <w:del w:id="52" w:author="Dan Schwerin" w:date="2016-03-19T23:16:00Z">
        <w:r w:rsidR="002470AD" w:rsidRPr="00C110E3" w:rsidDel="00BC2DA5">
          <w:rPr>
            <w:rFonts w:ascii="Times New Roman" w:eastAsia="Times New Roman" w:hAnsi="Times New Roman" w:cs="Times New Roman"/>
            <w:sz w:val="28"/>
            <w:szCs w:val="28"/>
          </w:rPr>
          <w:delText>B</w:delText>
        </w:r>
      </w:del>
      <w:del w:id="53" w:author="Dan Schwerin" w:date="2016-03-20T00:52:00Z">
        <w:r w:rsidR="002470AD" w:rsidRPr="00C110E3" w:rsidDel="008B0436">
          <w:rPr>
            <w:rFonts w:ascii="Times New Roman" w:eastAsia="Times New Roman" w:hAnsi="Times New Roman" w:cs="Times New Roman"/>
            <w:sz w:val="28"/>
            <w:szCs w:val="28"/>
          </w:rPr>
          <w:delText xml:space="preserve">ullying and bigotry does not qualify you to be Commander-in-Chief – it </w:delText>
        </w:r>
        <w:r w:rsidR="002470AD" w:rsidRPr="00C110E3" w:rsidDel="008B0436">
          <w:rPr>
            <w:rFonts w:ascii="Times New Roman" w:eastAsia="Times New Roman" w:hAnsi="Times New Roman" w:cs="Times New Roman"/>
            <w:sz w:val="28"/>
            <w:szCs w:val="28"/>
            <w:u w:val="single"/>
          </w:rPr>
          <w:delText>dis</w:delText>
        </w:r>
        <w:r w:rsidR="002470AD" w:rsidRPr="00C110E3" w:rsidDel="008B0436">
          <w:rPr>
            <w:rFonts w:ascii="Times New Roman" w:eastAsia="Times New Roman" w:hAnsi="Times New Roman" w:cs="Times New Roman"/>
            <w:sz w:val="28"/>
            <w:szCs w:val="28"/>
          </w:rPr>
          <w:delText xml:space="preserve">qualifies you. </w:delText>
        </w:r>
      </w:del>
    </w:p>
    <w:p w14:paraId="15502412" w14:textId="77777777" w:rsidR="002470AD" w:rsidRPr="00C110E3" w:rsidRDefault="002470AD" w:rsidP="00D127B9">
      <w:pPr>
        <w:shd w:val="clear" w:color="auto" w:fill="FFFFFF"/>
        <w:spacing w:after="0" w:line="240" w:lineRule="auto"/>
        <w:rPr>
          <w:rFonts w:ascii="Times New Roman" w:eastAsia="Times New Roman" w:hAnsi="Times New Roman" w:cs="Times New Roman"/>
          <w:sz w:val="28"/>
          <w:szCs w:val="28"/>
        </w:rPr>
      </w:pPr>
    </w:p>
    <w:p w14:paraId="3E84828F" w14:textId="53C0E3A2" w:rsidR="000114F9" w:rsidRPr="00C110E3" w:rsidRDefault="00F116B7" w:rsidP="00D127B9">
      <w:pPr>
        <w:shd w:val="clear" w:color="auto" w:fill="FFFFFF"/>
        <w:spacing w:after="0" w:line="240" w:lineRule="auto"/>
        <w:rPr>
          <w:rFonts w:ascii="Times New Roman" w:eastAsia="Times New Roman" w:hAnsi="Times New Roman" w:cs="Times New Roman"/>
          <w:sz w:val="28"/>
          <w:szCs w:val="28"/>
        </w:rPr>
      </w:pPr>
      <w:del w:id="54" w:author="Dan Schwerin" w:date="2016-03-20T01:01:00Z">
        <w:r w:rsidRPr="00C110E3" w:rsidDel="00FC39EA">
          <w:rPr>
            <w:rFonts w:ascii="Times New Roman" w:eastAsia="Times New Roman" w:hAnsi="Times New Roman" w:cs="Times New Roman"/>
            <w:sz w:val="28"/>
            <w:szCs w:val="28"/>
          </w:rPr>
          <w:delText xml:space="preserve">So </w:delText>
        </w:r>
        <w:r w:rsidR="00560A9E" w:rsidRPr="00C110E3" w:rsidDel="00FC39EA">
          <w:rPr>
            <w:rFonts w:ascii="Times New Roman" w:eastAsia="Times New Roman" w:hAnsi="Times New Roman" w:cs="Times New Roman"/>
            <w:sz w:val="28"/>
            <w:szCs w:val="28"/>
          </w:rPr>
          <w:delText xml:space="preserve">with that context, </w:delText>
        </w:r>
        <w:r w:rsidRPr="00C110E3" w:rsidDel="00FC39EA">
          <w:rPr>
            <w:rFonts w:ascii="Times New Roman" w:eastAsia="Times New Roman" w:hAnsi="Times New Roman" w:cs="Times New Roman"/>
            <w:sz w:val="28"/>
            <w:szCs w:val="28"/>
          </w:rPr>
          <w:delText>l</w:delText>
        </w:r>
      </w:del>
      <w:ins w:id="55" w:author="Dan Schwerin" w:date="2016-03-20T01:01:00Z">
        <w:r w:rsidR="00FC39EA">
          <w:rPr>
            <w:rFonts w:ascii="Times New Roman" w:eastAsia="Times New Roman" w:hAnsi="Times New Roman" w:cs="Times New Roman"/>
            <w:sz w:val="28"/>
            <w:szCs w:val="28"/>
          </w:rPr>
          <w:t>L</w:t>
        </w:r>
      </w:ins>
      <w:r w:rsidR="000114F9" w:rsidRPr="00C110E3">
        <w:rPr>
          <w:rFonts w:ascii="Times New Roman" w:eastAsia="Times New Roman" w:hAnsi="Times New Roman" w:cs="Times New Roman"/>
          <w:sz w:val="28"/>
          <w:szCs w:val="28"/>
        </w:rPr>
        <w:t xml:space="preserve">et me </w:t>
      </w:r>
      <w:r w:rsidR="002470AD" w:rsidRPr="00C110E3">
        <w:rPr>
          <w:rFonts w:ascii="Times New Roman" w:eastAsia="Times New Roman" w:hAnsi="Times New Roman" w:cs="Times New Roman"/>
          <w:sz w:val="28"/>
          <w:szCs w:val="28"/>
        </w:rPr>
        <w:t xml:space="preserve">briefly </w:t>
      </w:r>
      <w:r w:rsidR="00560A9E" w:rsidRPr="00C110E3">
        <w:rPr>
          <w:rFonts w:ascii="Times New Roman" w:eastAsia="Times New Roman" w:hAnsi="Times New Roman" w:cs="Times New Roman"/>
          <w:sz w:val="28"/>
          <w:szCs w:val="28"/>
        </w:rPr>
        <w:t>explain</w:t>
      </w:r>
      <w:r w:rsidR="000114F9" w:rsidRPr="00C110E3">
        <w:rPr>
          <w:rFonts w:ascii="Times New Roman" w:eastAsia="Times New Roman" w:hAnsi="Times New Roman" w:cs="Times New Roman"/>
          <w:sz w:val="28"/>
          <w:szCs w:val="28"/>
        </w:rPr>
        <w:t xml:space="preserve"> </w:t>
      </w:r>
      <w:r w:rsidRPr="00C110E3">
        <w:rPr>
          <w:rFonts w:ascii="Times New Roman" w:eastAsia="Times New Roman" w:hAnsi="Times New Roman" w:cs="Times New Roman"/>
          <w:sz w:val="28"/>
          <w:szCs w:val="28"/>
        </w:rPr>
        <w:t xml:space="preserve">the </w:t>
      </w:r>
      <w:r w:rsidR="000114F9" w:rsidRPr="00C110E3">
        <w:rPr>
          <w:rFonts w:ascii="Times New Roman" w:eastAsia="Times New Roman" w:hAnsi="Times New Roman" w:cs="Times New Roman"/>
          <w:sz w:val="28"/>
          <w:szCs w:val="28"/>
        </w:rPr>
        <w:t xml:space="preserve">three </w:t>
      </w:r>
      <w:r w:rsidR="00845592" w:rsidRPr="00C110E3">
        <w:rPr>
          <w:rFonts w:ascii="Times New Roman" w:eastAsia="Times New Roman" w:hAnsi="Times New Roman" w:cs="Times New Roman"/>
          <w:sz w:val="28"/>
          <w:szCs w:val="28"/>
        </w:rPr>
        <w:t>threats</w:t>
      </w:r>
      <w:r w:rsidR="000114F9" w:rsidRPr="00C110E3">
        <w:rPr>
          <w:rFonts w:ascii="Times New Roman" w:eastAsia="Times New Roman" w:hAnsi="Times New Roman" w:cs="Times New Roman"/>
          <w:sz w:val="28"/>
          <w:szCs w:val="28"/>
        </w:rPr>
        <w:t xml:space="preserve"> I see elevating the importance of </w:t>
      </w:r>
      <w:r w:rsidRPr="00C110E3">
        <w:rPr>
          <w:rFonts w:ascii="Times New Roman" w:eastAsia="Times New Roman" w:hAnsi="Times New Roman" w:cs="Times New Roman"/>
          <w:sz w:val="28"/>
          <w:szCs w:val="28"/>
        </w:rPr>
        <w:t>the U.S.-Israel</w:t>
      </w:r>
      <w:r w:rsidR="000114F9" w:rsidRPr="00C110E3">
        <w:rPr>
          <w:rFonts w:ascii="Times New Roman" w:eastAsia="Times New Roman" w:hAnsi="Times New Roman" w:cs="Times New Roman"/>
          <w:sz w:val="28"/>
          <w:szCs w:val="28"/>
        </w:rPr>
        <w:t xml:space="preserve"> </w:t>
      </w:r>
      <w:r w:rsidRPr="00C110E3">
        <w:rPr>
          <w:rFonts w:ascii="Times New Roman" w:eastAsia="Times New Roman" w:hAnsi="Times New Roman" w:cs="Times New Roman"/>
          <w:sz w:val="28"/>
          <w:szCs w:val="28"/>
        </w:rPr>
        <w:t>alliance</w:t>
      </w:r>
      <w:r w:rsidR="000114F9" w:rsidRPr="00C110E3">
        <w:rPr>
          <w:rFonts w:ascii="Times New Roman" w:eastAsia="Times New Roman" w:hAnsi="Times New Roman" w:cs="Times New Roman"/>
          <w:sz w:val="28"/>
          <w:szCs w:val="28"/>
        </w:rPr>
        <w:t xml:space="preserve"> and </w:t>
      </w:r>
      <w:r w:rsidR="00560A9E" w:rsidRPr="00C110E3">
        <w:rPr>
          <w:rFonts w:ascii="Times New Roman" w:eastAsia="Times New Roman" w:hAnsi="Times New Roman" w:cs="Times New Roman"/>
          <w:sz w:val="28"/>
          <w:szCs w:val="28"/>
        </w:rPr>
        <w:t xml:space="preserve">then lay out </w:t>
      </w:r>
      <w:r w:rsidR="008D5384">
        <w:rPr>
          <w:rFonts w:ascii="Times New Roman" w:eastAsia="Times New Roman" w:hAnsi="Times New Roman" w:cs="Times New Roman"/>
          <w:sz w:val="28"/>
          <w:szCs w:val="28"/>
        </w:rPr>
        <w:t xml:space="preserve">the </w:t>
      </w:r>
      <w:r w:rsidR="000114F9" w:rsidRPr="00C110E3">
        <w:rPr>
          <w:rFonts w:ascii="Times New Roman" w:eastAsia="Times New Roman" w:hAnsi="Times New Roman" w:cs="Times New Roman"/>
          <w:sz w:val="28"/>
          <w:szCs w:val="28"/>
        </w:rPr>
        <w:t xml:space="preserve">choices that will </w:t>
      </w:r>
      <w:r w:rsidRPr="00C110E3">
        <w:rPr>
          <w:rFonts w:ascii="Times New Roman" w:eastAsia="Times New Roman" w:hAnsi="Times New Roman" w:cs="Times New Roman"/>
          <w:sz w:val="28"/>
          <w:szCs w:val="28"/>
        </w:rPr>
        <w:t xml:space="preserve">shape our shared future. </w:t>
      </w:r>
      <w:r w:rsidR="000114F9" w:rsidRPr="00C110E3">
        <w:rPr>
          <w:rFonts w:ascii="Times New Roman" w:eastAsia="Times New Roman" w:hAnsi="Times New Roman" w:cs="Times New Roman"/>
          <w:sz w:val="28"/>
          <w:szCs w:val="28"/>
        </w:rPr>
        <w:t xml:space="preserve"> </w:t>
      </w:r>
    </w:p>
    <w:p w14:paraId="7C916E61" w14:textId="77777777" w:rsidR="00F116B7" w:rsidRPr="00C110E3" w:rsidRDefault="00F116B7" w:rsidP="00D127B9">
      <w:pPr>
        <w:shd w:val="clear" w:color="auto" w:fill="FFFFFF"/>
        <w:spacing w:after="0" w:line="240" w:lineRule="auto"/>
        <w:rPr>
          <w:rFonts w:ascii="Times New Roman" w:eastAsia="Times New Roman" w:hAnsi="Times New Roman" w:cs="Times New Roman"/>
          <w:sz w:val="28"/>
          <w:szCs w:val="28"/>
        </w:rPr>
      </w:pPr>
    </w:p>
    <w:p w14:paraId="7244758C" w14:textId="5D4D170B" w:rsidR="00197DCE" w:rsidRPr="00C110E3" w:rsidRDefault="00F116B7" w:rsidP="00D127B9">
      <w:pPr>
        <w:shd w:val="clear" w:color="auto" w:fill="FFFFFF"/>
        <w:spacing w:after="0" w:line="240" w:lineRule="auto"/>
        <w:rPr>
          <w:rFonts w:ascii="Times New Roman" w:eastAsia="Calibri" w:hAnsi="Times New Roman" w:cs="Times New Roman"/>
          <w:sz w:val="28"/>
          <w:szCs w:val="28"/>
        </w:rPr>
      </w:pPr>
      <w:r w:rsidRPr="00C110E3">
        <w:rPr>
          <w:rFonts w:ascii="Times New Roman" w:eastAsia="Times New Roman" w:hAnsi="Times New Roman" w:cs="Times New Roman"/>
          <w:sz w:val="28"/>
          <w:szCs w:val="28"/>
        </w:rPr>
        <w:t>The first thr</w:t>
      </w:r>
      <w:r w:rsidR="00560A9E" w:rsidRPr="00C110E3">
        <w:rPr>
          <w:rFonts w:ascii="Times New Roman" w:eastAsia="Times New Roman" w:hAnsi="Times New Roman" w:cs="Times New Roman"/>
          <w:sz w:val="28"/>
          <w:szCs w:val="28"/>
        </w:rPr>
        <w:t xml:space="preserve">eat comes from Iran.  </w:t>
      </w:r>
      <w:r w:rsidRPr="00C110E3">
        <w:rPr>
          <w:rFonts w:ascii="Times New Roman" w:eastAsia="Times New Roman" w:hAnsi="Times New Roman" w:cs="Times New Roman"/>
          <w:sz w:val="28"/>
          <w:szCs w:val="28"/>
        </w:rPr>
        <w:t xml:space="preserve">The </w:t>
      </w:r>
      <w:del w:id="56" w:author="Dan Schwerin" w:date="2016-03-19T23:16:00Z">
        <w:r w:rsidRPr="00C110E3" w:rsidDel="00BC2DA5">
          <w:rPr>
            <w:rFonts w:ascii="Times New Roman" w:eastAsia="Times New Roman" w:hAnsi="Times New Roman" w:cs="Times New Roman"/>
            <w:sz w:val="28"/>
            <w:szCs w:val="28"/>
          </w:rPr>
          <w:delText xml:space="preserve">debate </w:delText>
        </w:r>
      </w:del>
      <w:ins w:id="57" w:author="Dan Schwerin" w:date="2016-03-19T23:16:00Z">
        <w:r w:rsidR="00BC2DA5">
          <w:rPr>
            <w:rFonts w:ascii="Times New Roman" w:eastAsia="Times New Roman" w:hAnsi="Times New Roman" w:cs="Times New Roman"/>
            <w:sz w:val="28"/>
            <w:szCs w:val="28"/>
          </w:rPr>
          <w:t>negotiations</w:t>
        </w:r>
        <w:r w:rsidR="00BC2DA5" w:rsidRPr="00C110E3">
          <w:rPr>
            <w:rFonts w:ascii="Times New Roman" w:eastAsia="Times New Roman" w:hAnsi="Times New Roman" w:cs="Times New Roman"/>
            <w:sz w:val="28"/>
            <w:szCs w:val="28"/>
          </w:rPr>
          <w:t xml:space="preserve"> </w:t>
        </w:r>
      </w:ins>
      <w:r w:rsidRPr="00C110E3">
        <w:rPr>
          <w:rFonts w:ascii="Times New Roman" w:eastAsia="Times New Roman" w:hAnsi="Times New Roman" w:cs="Times New Roman"/>
          <w:sz w:val="28"/>
          <w:szCs w:val="28"/>
        </w:rPr>
        <w:t xml:space="preserve">over the nuclear agreement </w:t>
      </w:r>
      <w:r w:rsidR="00560A9E" w:rsidRPr="00C110E3">
        <w:rPr>
          <w:rFonts w:ascii="Times New Roman" w:eastAsia="Times New Roman" w:hAnsi="Times New Roman" w:cs="Times New Roman"/>
          <w:sz w:val="28"/>
          <w:szCs w:val="28"/>
        </w:rPr>
        <w:t>may have ended, b</w:t>
      </w:r>
      <w:r w:rsidRPr="00C110E3">
        <w:rPr>
          <w:rFonts w:ascii="Times New Roman" w:eastAsia="Times New Roman" w:hAnsi="Times New Roman" w:cs="Times New Roman"/>
          <w:sz w:val="28"/>
          <w:szCs w:val="28"/>
        </w:rPr>
        <w:t xml:space="preserve">ut the danger from this </w:t>
      </w:r>
      <w:ins w:id="58" w:author="Dan Schwerin" w:date="2016-03-19T23:17:00Z">
        <w:r w:rsidR="00BC2DA5">
          <w:rPr>
            <w:rFonts w:ascii="Times New Roman" w:eastAsia="Times New Roman" w:hAnsi="Times New Roman" w:cs="Times New Roman"/>
            <w:sz w:val="28"/>
            <w:szCs w:val="28"/>
          </w:rPr>
          <w:t xml:space="preserve">extremist </w:t>
        </w:r>
      </w:ins>
      <w:del w:id="59" w:author="Dan Schwerin" w:date="2016-03-19T23:17:00Z">
        <w:r w:rsidR="008D5384" w:rsidDel="00BC2DA5">
          <w:rPr>
            <w:rFonts w:ascii="Times New Roman" w:eastAsia="Times New Roman" w:hAnsi="Times New Roman" w:cs="Times New Roman"/>
            <w:sz w:val="28"/>
            <w:szCs w:val="28"/>
          </w:rPr>
          <w:delText xml:space="preserve">clerical </w:delText>
        </w:r>
      </w:del>
      <w:r w:rsidRPr="00C110E3">
        <w:rPr>
          <w:rFonts w:ascii="Times New Roman" w:eastAsia="Times New Roman" w:hAnsi="Times New Roman" w:cs="Times New Roman"/>
          <w:sz w:val="28"/>
          <w:szCs w:val="28"/>
        </w:rPr>
        <w:t xml:space="preserve">regime </w:t>
      </w:r>
      <w:r w:rsidR="00560A9E" w:rsidRPr="00C110E3">
        <w:rPr>
          <w:rFonts w:ascii="Times New Roman" w:eastAsia="Times New Roman" w:hAnsi="Times New Roman" w:cs="Times New Roman"/>
          <w:sz w:val="28"/>
          <w:szCs w:val="28"/>
        </w:rPr>
        <w:t>has</w:t>
      </w:r>
      <w:r w:rsidRPr="00C110E3">
        <w:rPr>
          <w:rFonts w:ascii="Times New Roman" w:eastAsia="Times New Roman" w:hAnsi="Times New Roman" w:cs="Times New Roman"/>
          <w:sz w:val="28"/>
          <w:szCs w:val="28"/>
        </w:rPr>
        <w:t xml:space="preserve"> not. </w:t>
      </w:r>
      <w:r w:rsidRPr="00C110E3">
        <w:rPr>
          <w:rFonts w:ascii="Times New Roman" w:eastAsia="Times New Roman" w:hAnsi="Times New Roman" w:cs="Times New Roman"/>
          <w:b/>
          <w:sz w:val="28"/>
          <w:szCs w:val="28"/>
        </w:rPr>
        <w:t xml:space="preserve"> </w:t>
      </w:r>
      <w:r w:rsidR="00E30BF4" w:rsidRPr="00C110E3">
        <w:rPr>
          <w:rFonts w:ascii="Times New Roman" w:eastAsia="Calibri" w:hAnsi="Times New Roman" w:cs="Times New Roman"/>
          <w:sz w:val="28"/>
          <w:szCs w:val="28"/>
        </w:rPr>
        <w:t>Tehran’s fingerprints are on nearly every conflict across the Middle East</w:t>
      </w:r>
      <w:r w:rsidR="00114A43" w:rsidRPr="00C110E3">
        <w:rPr>
          <w:rFonts w:ascii="Times New Roman" w:eastAsia="Calibri" w:hAnsi="Times New Roman" w:cs="Times New Roman"/>
          <w:sz w:val="28"/>
          <w:szCs w:val="28"/>
        </w:rPr>
        <w:t xml:space="preserve">, </w:t>
      </w:r>
      <w:r w:rsidR="00E30BF4" w:rsidRPr="00C110E3">
        <w:rPr>
          <w:rFonts w:ascii="Times New Roman" w:eastAsia="Calibri" w:hAnsi="Times New Roman" w:cs="Times New Roman"/>
          <w:sz w:val="28"/>
          <w:szCs w:val="28"/>
        </w:rPr>
        <w:t xml:space="preserve">from Syria to Lebanon to Yemen. </w:t>
      </w:r>
      <w:del w:id="60" w:author="Dan Schwerin" w:date="2016-03-20T01:01:00Z">
        <w:r w:rsidR="00197DCE" w:rsidRPr="00C110E3" w:rsidDel="00FC39EA">
          <w:rPr>
            <w:rFonts w:ascii="Times New Roman" w:eastAsia="Calibri" w:hAnsi="Times New Roman" w:cs="Times New Roman"/>
            <w:sz w:val="28"/>
            <w:szCs w:val="28"/>
          </w:rPr>
          <w:delText xml:space="preserve"> </w:delText>
        </w:r>
      </w:del>
      <w:ins w:id="61" w:author="Dan Schwerin" w:date="2016-03-20T01:01:00Z">
        <w:r w:rsidR="00FC39EA">
          <w:rPr>
            <w:rFonts w:ascii="Times New Roman" w:eastAsia="Calibri" w:hAnsi="Times New Roman" w:cs="Times New Roman"/>
            <w:sz w:val="28"/>
            <w:szCs w:val="28"/>
          </w:rPr>
          <w:t xml:space="preserve"> </w:t>
        </w:r>
      </w:ins>
      <w:del w:id="62" w:author="Dan Schwerin" w:date="2016-03-20T01:01:00Z">
        <w:r w:rsidRPr="00C110E3" w:rsidDel="00FC39EA">
          <w:rPr>
            <w:rFonts w:ascii="Times New Roman" w:eastAsia="Calibri" w:hAnsi="Times New Roman" w:cs="Times New Roman"/>
            <w:sz w:val="28"/>
            <w:szCs w:val="28"/>
          </w:rPr>
          <w:delText xml:space="preserve">Ayatollah Khamenei still denies the Holocaust and threatens the destruction of the Jewish state.  </w:delText>
        </w:r>
      </w:del>
      <w:r w:rsidRPr="00C110E3">
        <w:rPr>
          <w:rFonts w:ascii="Times New Roman" w:eastAsia="Calibri" w:hAnsi="Times New Roman" w:cs="Times New Roman"/>
          <w:sz w:val="28"/>
          <w:szCs w:val="28"/>
        </w:rPr>
        <w:t xml:space="preserve">The ballistic missiles recently tested by Iran in direct violation of </w:t>
      </w:r>
      <w:r w:rsidR="00197DCE" w:rsidRPr="00C110E3">
        <w:rPr>
          <w:rFonts w:ascii="Times New Roman" w:eastAsia="Calibri" w:hAnsi="Times New Roman" w:cs="Times New Roman"/>
          <w:sz w:val="28"/>
          <w:szCs w:val="28"/>
        </w:rPr>
        <w:t>UN Security Council resolutions</w:t>
      </w:r>
      <w:r w:rsidRPr="00C110E3">
        <w:rPr>
          <w:rFonts w:ascii="Times New Roman" w:eastAsia="Calibri" w:hAnsi="Times New Roman" w:cs="Times New Roman"/>
          <w:sz w:val="28"/>
          <w:szCs w:val="28"/>
        </w:rPr>
        <w:t xml:space="preserve"> were reportedly stamped with words declaring that, quote, </w:t>
      </w:r>
      <w:r w:rsidR="00197DCE" w:rsidRPr="00C110E3">
        <w:rPr>
          <w:rFonts w:ascii="Times New Roman" w:eastAsia="Calibri" w:hAnsi="Times New Roman" w:cs="Times New Roman"/>
          <w:sz w:val="28"/>
          <w:szCs w:val="28"/>
        </w:rPr>
        <w:t>“</w:t>
      </w:r>
      <w:r w:rsidRPr="00C110E3">
        <w:rPr>
          <w:rFonts w:ascii="Times New Roman" w:eastAsia="Calibri" w:hAnsi="Times New Roman" w:cs="Times New Roman"/>
          <w:sz w:val="28"/>
          <w:szCs w:val="28"/>
        </w:rPr>
        <w:t xml:space="preserve">Israel should be wiped from the pages of </w:t>
      </w:r>
      <w:r w:rsidR="00197DCE" w:rsidRPr="00C110E3">
        <w:rPr>
          <w:rFonts w:ascii="Times New Roman" w:eastAsia="Calibri" w:hAnsi="Times New Roman" w:cs="Times New Roman"/>
          <w:sz w:val="28"/>
          <w:szCs w:val="28"/>
        </w:rPr>
        <w:t xml:space="preserve">history.”  </w:t>
      </w:r>
      <w:r w:rsidRPr="00C110E3">
        <w:rPr>
          <w:rFonts w:ascii="Times New Roman" w:eastAsia="Calibri" w:hAnsi="Times New Roman" w:cs="Times New Roman"/>
          <w:sz w:val="28"/>
          <w:szCs w:val="28"/>
        </w:rPr>
        <w:t>The Iranian</w:t>
      </w:r>
      <w:r w:rsidR="005D709C" w:rsidRPr="00C110E3">
        <w:rPr>
          <w:rFonts w:ascii="Times New Roman" w:eastAsia="Calibri" w:hAnsi="Times New Roman" w:cs="Times New Roman"/>
          <w:sz w:val="28"/>
          <w:szCs w:val="28"/>
        </w:rPr>
        <w:t xml:space="preserve"> Revolutionary Guard</w:t>
      </w:r>
      <w:ins w:id="63" w:author="Dan Schwerin" w:date="2016-03-19T23:18:00Z">
        <w:r w:rsidR="00BC2DA5">
          <w:rPr>
            <w:rFonts w:ascii="Times New Roman" w:eastAsia="Calibri" w:hAnsi="Times New Roman" w:cs="Times New Roman"/>
            <w:sz w:val="28"/>
            <w:szCs w:val="28"/>
          </w:rPr>
          <w:t xml:space="preserve"> Corps</w:t>
        </w:r>
      </w:ins>
      <w:r w:rsidR="005D709C" w:rsidRPr="00C110E3">
        <w:rPr>
          <w:rFonts w:ascii="Times New Roman" w:eastAsia="Calibri" w:hAnsi="Times New Roman" w:cs="Times New Roman"/>
          <w:sz w:val="28"/>
          <w:szCs w:val="28"/>
        </w:rPr>
        <w:t xml:space="preserve"> and its proxies are attempting to establish </w:t>
      </w:r>
      <w:r w:rsidR="005D709C" w:rsidRPr="00C110E3">
        <w:rPr>
          <w:rFonts w:ascii="Times New Roman" w:hAnsi="Times New Roman" w:cs="Times New Roman"/>
          <w:sz w:val="28"/>
          <w:szCs w:val="28"/>
        </w:rPr>
        <w:t xml:space="preserve">a </w:t>
      </w:r>
      <w:commentRangeStart w:id="64"/>
      <w:del w:id="65" w:author="Dan Schwerin" w:date="2016-03-19T23:18:00Z">
        <w:r w:rsidR="005D709C" w:rsidRPr="00C110E3" w:rsidDel="00BC2DA5">
          <w:rPr>
            <w:rFonts w:ascii="Times New Roman" w:hAnsi="Times New Roman" w:cs="Times New Roman"/>
            <w:sz w:val="28"/>
            <w:szCs w:val="28"/>
          </w:rPr>
          <w:delText>beach head</w:delText>
        </w:r>
        <w:commentRangeEnd w:id="64"/>
        <w:r w:rsidR="00CB621E" w:rsidDel="00BC2DA5">
          <w:rPr>
            <w:rStyle w:val="CommentReference"/>
          </w:rPr>
          <w:commentReference w:id="64"/>
        </w:r>
      </w:del>
      <w:ins w:id="66" w:author="Dan Schwerin" w:date="2016-03-19T23:18:00Z">
        <w:r w:rsidR="00BC2DA5">
          <w:rPr>
            <w:rFonts w:ascii="Times New Roman" w:hAnsi="Times New Roman" w:cs="Times New Roman"/>
            <w:sz w:val="28"/>
            <w:szCs w:val="28"/>
          </w:rPr>
          <w:t>position</w:t>
        </w:r>
      </w:ins>
      <w:r w:rsidR="005D709C" w:rsidRPr="00C110E3">
        <w:rPr>
          <w:rFonts w:ascii="Times New Roman" w:hAnsi="Times New Roman" w:cs="Times New Roman"/>
          <w:sz w:val="28"/>
          <w:szCs w:val="28"/>
        </w:rPr>
        <w:t xml:space="preserve"> on the Golan from which to threaten Israel</w:t>
      </w:r>
      <w:r w:rsidR="005D709C" w:rsidRPr="00C110E3">
        <w:rPr>
          <w:rFonts w:ascii="Times New Roman" w:eastAsia="Calibri" w:hAnsi="Times New Roman" w:cs="Times New Roman"/>
          <w:sz w:val="28"/>
          <w:szCs w:val="28"/>
        </w:rPr>
        <w:t xml:space="preserve">.  </w:t>
      </w:r>
      <w:commentRangeStart w:id="67"/>
      <w:del w:id="68" w:author="Dan Schwerin" w:date="2016-03-19T23:18:00Z">
        <w:r w:rsidR="00197DCE" w:rsidRPr="00C110E3" w:rsidDel="00BC2DA5">
          <w:rPr>
            <w:rFonts w:ascii="Times New Roman" w:eastAsia="Calibri" w:hAnsi="Times New Roman" w:cs="Times New Roman"/>
            <w:sz w:val="28"/>
            <w:szCs w:val="28"/>
          </w:rPr>
          <w:delText xml:space="preserve">And </w:delText>
        </w:r>
        <w:commentRangeEnd w:id="67"/>
        <w:r w:rsidR="005B706A" w:rsidDel="00BC2DA5">
          <w:rPr>
            <w:rStyle w:val="CommentReference"/>
          </w:rPr>
          <w:commentReference w:id="67"/>
        </w:r>
        <w:r w:rsidR="00197DCE" w:rsidRPr="00C110E3" w:rsidDel="00BC2DA5">
          <w:rPr>
            <w:rFonts w:ascii="Times New Roman" w:eastAsia="Calibri" w:hAnsi="Times New Roman" w:cs="Times New Roman"/>
            <w:sz w:val="28"/>
            <w:szCs w:val="28"/>
          </w:rPr>
          <w:delText>i</w:delText>
        </w:r>
      </w:del>
      <w:ins w:id="69" w:author="Dan Schwerin" w:date="2016-03-19T23:18:00Z">
        <w:r w:rsidR="00BC2DA5">
          <w:rPr>
            <w:rFonts w:ascii="Times New Roman" w:eastAsia="Calibri" w:hAnsi="Times New Roman" w:cs="Times New Roman"/>
            <w:sz w:val="28"/>
            <w:szCs w:val="28"/>
          </w:rPr>
          <w:t>I</w:t>
        </w:r>
      </w:ins>
      <w:r w:rsidR="005D709C" w:rsidRPr="00C110E3">
        <w:rPr>
          <w:rFonts w:ascii="Times New Roman" w:eastAsia="Calibri" w:hAnsi="Times New Roman" w:cs="Times New Roman"/>
          <w:sz w:val="28"/>
          <w:szCs w:val="28"/>
        </w:rPr>
        <w:t>n southern Lebanon, Hezbollah is amassing a</w:t>
      </w:r>
      <w:ins w:id="70" w:author="Dan Schwerin" w:date="2016-03-19T23:18:00Z">
        <w:r w:rsidR="00BC2DA5">
          <w:rPr>
            <w:rFonts w:ascii="Times New Roman" w:eastAsia="Calibri" w:hAnsi="Times New Roman" w:cs="Times New Roman"/>
            <w:sz w:val="28"/>
            <w:szCs w:val="28"/>
          </w:rPr>
          <w:t xml:space="preserve"> growing</w:t>
        </w:r>
      </w:ins>
      <w:del w:id="71" w:author="Dan Schwerin" w:date="2016-03-19T23:18:00Z">
        <w:r w:rsidR="005D709C" w:rsidRPr="00C110E3" w:rsidDel="00BC2DA5">
          <w:rPr>
            <w:rFonts w:ascii="Times New Roman" w:eastAsia="Calibri" w:hAnsi="Times New Roman" w:cs="Times New Roman"/>
            <w:sz w:val="28"/>
            <w:szCs w:val="28"/>
          </w:rPr>
          <w:delText>n</w:delText>
        </w:r>
      </w:del>
      <w:r w:rsidR="005D709C" w:rsidRPr="00C110E3">
        <w:rPr>
          <w:rFonts w:ascii="Times New Roman" w:eastAsia="Calibri" w:hAnsi="Times New Roman" w:cs="Times New Roman"/>
          <w:sz w:val="28"/>
          <w:szCs w:val="28"/>
        </w:rPr>
        <w:t xml:space="preserve"> arsenal of </w:t>
      </w:r>
      <w:ins w:id="72" w:author="Dan Schwerin" w:date="2016-03-19T23:18:00Z">
        <w:r w:rsidR="00BC2DA5">
          <w:rPr>
            <w:rFonts w:ascii="Times New Roman" w:eastAsia="Calibri" w:hAnsi="Times New Roman" w:cs="Times New Roman"/>
            <w:sz w:val="28"/>
            <w:szCs w:val="28"/>
          </w:rPr>
          <w:t xml:space="preserve">increasingly sophisticated </w:t>
        </w:r>
      </w:ins>
      <w:r w:rsidR="005D709C" w:rsidRPr="00C110E3">
        <w:rPr>
          <w:rFonts w:ascii="Times New Roman" w:eastAsia="Calibri" w:hAnsi="Times New Roman" w:cs="Times New Roman"/>
          <w:sz w:val="28"/>
          <w:szCs w:val="28"/>
        </w:rPr>
        <w:t>rockets and artillery</w:t>
      </w:r>
      <w:ins w:id="73" w:author="Dan Schwerin" w:date="2016-03-19T23:18:00Z">
        <w:r w:rsidR="00BC2DA5">
          <w:rPr>
            <w:rFonts w:ascii="Times New Roman" w:eastAsia="Calibri" w:hAnsi="Times New Roman" w:cs="Times New Roman"/>
            <w:sz w:val="28"/>
            <w:szCs w:val="28"/>
          </w:rPr>
          <w:t xml:space="preserve"> that can hit every city in Israel</w:t>
        </w:r>
      </w:ins>
      <w:r w:rsidR="005D709C" w:rsidRPr="00C110E3">
        <w:rPr>
          <w:rFonts w:ascii="Times New Roman" w:eastAsia="Calibri" w:hAnsi="Times New Roman" w:cs="Times New Roman"/>
          <w:sz w:val="28"/>
          <w:szCs w:val="28"/>
        </w:rPr>
        <w:t xml:space="preserve">. </w:t>
      </w:r>
      <w:r w:rsidR="00560A9E" w:rsidRPr="00C110E3">
        <w:rPr>
          <w:rFonts w:ascii="Times New Roman" w:eastAsia="Calibri" w:hAnsi="Times New Roman" w:cs="Times New Roman"/>
          <w:sz w:val="28"/>
          <w:szCs w:val="28"/>
        </w:rPr>
        <w:t xml:space="preserve"> Iran’s aggressive posture across the region poses a clear and </w:t>
      </w:r>
      <w:del w:id="74" w:author="Dan Schwerin" w:date="2016-03-19T23:19:00Z">
        <w:r w:rsidR="00560A9E" w:rsidRPr="00C110E3" w:rsidDel="00BC2DA5">
          <w:rPr>
            <w:rFonts w:ascii="Times New Roman" w:eastAsia="Calibri" w:hAnsi="Times New Roman" w:cs="Times New Roman"/>
            <w:sz w:val="28"/>
            <w:szCs w:val="28"/>
          </w:rPr>
          <w:delText xml:space="preserve">continuing </w:delText>
        </w:r>
      </w:del>
      <w:ins w:id="75" w:author="Dan Schwerin" w:date="2016-03-19T23:19:00Z">
        <w:r w:rsidR="00BC2DA5">
          <w:rPr>
            <w:rFonts w:ascii="Times New Roman" w:eastAsia="Calibri" w:hAnsi="Times New Roman" w:cs="Times New Roman"/>
            <w:sz w:val="28"/>
            <w:szCs w:val="28"/>
          </w:rPr>
          <w:t>present</w:t>
        </w:r>
        <w:r w:rsidR="00BC2DA5" w:rsidRPr="00C110E3">
          <w:rPr>
            <w:rFonts w:ascii="Times New Roman" w:eastAsia="Calibri" w:hAnsi="Times New Roman" w:cs="Times New Roman"/>
            <w:sz w:val="28"/>
            <w:szCs w:val="28"/>
          </w:rPr>
          <w:t xml:space="preserve"> </w:t>
        </w:r>
      </w:ins>
      <w:del w:id="76" w:author="Dan Schwerin" w:date="2016-03-19T23:19:00Z">
        <w:r w:rsidR="00560A9E" w:rsidRPr="00C110E3" w:rsidDel="00BC2DA5">
          <w:rPr>
            <w:rFonts w:ascii="Times New Roman" w:eastAsia="Calibri" w:hAnsi="Times New Roman" w:cs="Times New Roman"/>
            <w:sz w:val="28"/>
            <w:szCs w:val="28"/>
          </w:rPr>
          <w:delText xml:space="preserve">challenge </w:delText>
        </w:r>
      </w:del>
      <w:ins w:id="77" w:author="Dan Schwerin" w:date="2016-03-19T23:19:00Z">
        <w:r w:rsidR="00BC2DA5">
          <w:rPr>
            <w:rFonts w:ascii="Times New Roman" w:eastAsia="Calibri" w:hAnsi="Times New Roman" w:cs="Times New Roman"/>
            <w:sz w:val="28"/>
            <w:szCs w:val="28"/>
          </w:rPr>
          <w:t>danger</w:t>
        </w:r>
        <w:r w:rsidR="00BC2DA5" w:rsidRPr="00C110E3">
          <w:rPr>
            <w:rFonts w:ascii="Times New Roman" w:eastAsia="Calibri" w:hAnsi="Times New Roman" w:cs="Times New Roman"/>
            <w:sz w:val="28"/>
            <w:szCs w:val="28"/>
          </w:rPr>
          <w:t xml:space="preserve"> </w:t>
        </w:r>
      </w:ins>
      <w:r w:rsidR="00560A9E" w:rsidRPr="00C110E3">
        <w:rPr>
          <w:rFonts w:ascii="Times New Roman" w:eastAsia="Calibri" w:hAnsi="Times New Roman" w:cs="Times New Roman"/>
          <w:sz w:val="28"/>
          <w:szCs w:val="28"/>
        </w:rPr>
        <w:t>to Israel’s security and to America’s interests.</w:t>
      </w:r>
      <w:r w:rsidR="008D5384">
        <w:rPr>
          <w:rFonts w:ascii="Times New Roman" w:eastAsia="Calibri" w:hAnsi="Times New Roman" w:cs="Times New Roman"/>
          <w:sz w:val="28"/>
          <w:szCs w:val="28"/>
        </w:rPr>
        <w:t xml:space="preserve">  </w:t>
      </w:r>
      <w:ins w:id="78" w:author="Dan Schwerin" w:date="2016-03-20T00:40:00Z">
        <w:r w:rsidR="008C106F">
          <w:rPr>
            <w:rFonts w:ascii="Times New Roman" w:eastAsia="Calibri" w:hAnsi="Times New Roman" w:cs="Times New Roman"/>
            <w:sz w:val="28"/>
            <w:szCs w:val="28"/>
          </w:rPr>
          <w:t>So w</w:t>
        </w:r>
      </w:ins>
      <w:del w:id="79" w:author="Dan Schwerin" w:date="2016-03-20T00:40:00Z">
        <w:r w:rsidR="00CF1B8F" w:rsidDel="008C106F">
          <w:rPr>
            <w:rFonts w:ascii="Times New Roman" w:eastAsia="Calibri" w:hAnsi="Times New Roman" w:cs="Times New Roman"/>
            <w:sz w:val="28"/>
            <w:szCs w:val="28"/>
          </w:rPr>
          <w:delText>W</w:delText>
        </w:r>
      </w:del>
      <w:r w:rsidR="00CF1B8F">
        <w:rPr>
          <w:rFonts w:ascii="Times New Roman" w:eastAsia="Calibri" w:hAnsi="Times New Roman" w:cs="Times New Roman"/>
          <w:sz w:val="28"/>
          <w:szCs w:val="28"/>
        </w:rPr>
        <w:t>e can’t back down now</w:t>
      </w:r>
      <w:del w:id="80" w:author="Dan Schwerin" w:date="2016-03-20T00:43:00Z">
        <w:r w:rsidR="00CF1B8F" w:rsidDel="008C106F">
          <w:rPr>
            <w:rFonts w:ascii="Times New Roman" w:eastAsia="Calibri" w:hAnsi="Times New Roman" w:cs="Times New Roman"/>
            <w:sz w:val="28"/>
            <w:szCs w:val="28"/>
          </w:rPr>
          <w:delText xml:space="preserve"> – </w:delText>
        </w:r>
      </w:del>
      <w:del w:id="81" w:author="Dan Schwerin" w:date="2016-03-20T00:42:00Z">
        <w:r w:rsidR="00CF1B8F" w:rsidDel="008C106F">
          <w:rPr>
            <w:rFonts w:ascii="Times New Roman" w:eastAsia="Calibri" w:hAnsi="Times New Roman" w:cs="Times New Roman"/>
            <w:sz w:val="28"/>
            <w:szCs w:val="28"/>
          </w:rPr>
          <w:delText xml:space="preserve">we have to </w:delText>
        </w:r>
      </w:del>
      <w:del w:id="82" w:author="Dan Schwerin" w:date="2016-03-20T00:37:00Z">
        <w:r w:rsidR="00CF1B8F" w:rsidDel="008C106F">
          <w:rPr>
            <w:rFonts w:ascii="Times New Roman" w:eastAsia="Calibri" w:hAnsi="Times New Roman" w:cs="Times New Roman"/>
            <w:sz w:val="28"/>
            <w:szCs w:val="28"/>
          </w:rPr>
          <w:delText>stand tall</w:delText>
        </w:r>
      </w:del>
      <w:del w:id="83" w:author="Dan Schwerin" w:date="2016-03-20T00:42:00Z">
        <w:r w:rsidR="00CF1B8F" w:rsidDel="008C106F">
          <w:rPr>
            <w:rFonts w:ascii="Times New Roman" w:eastAsia="Calibri" w:hAnsi="Times New Roman" w:cs="Times New Roman"/>
            <w:sz w:val="28"/>
            <w:szCs w:val="28"/>
          </w:rPr>
          <w:delText xml:space="preserve"> and </w:delText>
        </w:r>
      </w:del>
      <w:del w:id="84" w:author="Dan Schwerin" w:date="2016-03-20T00:38:00Z">
        <w:r w:rsidR="00CF1B8F" w:rsidDel="008C106F">
          <w:rPr>
            <w:rFonts w:ascii="Times New Roman" w:eastAsia="Calibri" w:hAnsi="Times New Roman" w:cs="Times New Roman"/>
            <w:sz w:val="28"/>
            <w:szCs w:val="28"/>
          </w:rPr>
          <w:delText>confront this threat togethe</w:delText>
        </w:r>
      </w:del>
      <w:ins w:id="85" w:author="Dan Schwerin" w:date="2016-03-20T00:43:00Z">
        <w:r w:rsidR="008C106F">
          <w:rPr>
            <w:rFonts w:ascii="Times New Roman" w:eastAsia="Calibri" w:hAnsi="Times New Roman" w:cs="Times New Roman"/>
            <w:sz w:val="28"/>
            <w:szCs w:val="28"/>
          </w:rPr>
          <w:t>.</w:t>
        </w:r>
      </w:ins>
      <w:del w:id="86" w:author="Dan Schwerin" w:date="2016-03-20T00:38:00Z">
        <w:r w:rsidR="00CF1B8F" w:rsidDel="008C106F">
          <w:rPr>
            <w:rFonts w:ascii="Times New Roman" w:eastAsia="Calibri" w:hAnsi="Times New Roman" w:cs="Times New Roman"/>
            <w:sz w:val="28"/>
            <w:szCs w:val="28"/>
          </w:rPr>
          <w:delText>r</w:delText>
        </w:r>
      </w:del>
      <w:ins w:id="87" w:author="Dan Schwerin" w:date="2016-03-20T00:42:00Z">
        <w:r w:rsidR="008C106F">
          <w:rPr>
            <w:rFonts w:ascii="Times New Roman" w:eastAsia="Calibri" w:hAnsi="Times New Roman" w:cs="Times New Roman"/>
            <w:sz w:val="28"/>
            <w:szCs w:val="28"/>
          </w:rPr>
          <w:t xml:space="preserve"> </w:t>
        </w:r>
      </w:ins>
      <w:ins w:id="88" w:author="Dan Schwerin" w:date="2016-03-20T00:45:00Z">
        <w:r w:rsidR="00A35A65">
          <w:rPr>
            <w:rFonts w:ascii="Times New Roman" w:eastAsia="Calibri" w:hAnsi="Times New Roman" w:cs="Times New Roman"/>
            <w:sz w:val="28"/>
            <w:szCs w:val="28"/>
          </w:rPr>
          <w:t xml:space="preserve"> </w:t>
        </w:r>
      </w:ins>
      <w:ins w:id="89" w:author="Dan Schwerin" w:date="2016-03-20T00:42:00Z">
        <w:r w:rsidR="008C106F">
          <w:rPr>
            <w:rFonts w:ascii="Times New Roman" w:eastAsia="Calibri" w:hAnsi="Times New Roman" w:cs="Times New Roman"/>
            <w:sz w:val="28"/>
            <w:szCs w:val="28"/>
          </w:rPr>
          <w:t xml:space="preserve">Iran’s provocations </w:t>
        </w:r>
      </w:ins>
      <w:ins w:id="90" w:author="Dan Schwerin" w:date="2016-03-20T00:45:00Z">
        <w:r w:rsidR="00A35A65">
          <w:rPr>
            <w:rFonts w:ascii="Times New Roman" w:eastAsia="Calibri" w:hAnsi="Times New Roman" w:cs="Times New Roman"/>
            <w:sz w:val="28"/>
            <w:szCs w:val="28"/>
          </w:rPr>
          <w:t>must</w:t>
        </w:r>
      </w:ins>
      <w:ins w:id="91" w:author="Dan Schwerin" w:date="2016-03-20T00:42:00Z">
        <w:r w:rsidR="008C106F">
          <w:rPr>
            <w:rFonts w:ascii="Times New Roman" w:eastAsia="Calibri" w:hAnsi="Times New Roman" w:cs="Times New Roman"/>
            <w:sz w:val="28"/>
            <w:szCs w:val="28"/>
          </w:rPr>
          <w:t xml:space="preserve"> be answered </w:t>
        </w:r>
      </w:ins>
      <w:ins w:id="92" w:author="Dan Schwerin" w:date="2016-03-20T00:45:00Z">
        <w:r w:rsidR="00A35A65">
          <w:rPr>
            <w:rFonts w:ascii="Times New Roman" w:eastAsia="Calibri" w:hAnsi="Times New Roman" w:cs="Times New Roman"/>
            <w:sz w:val="28"/>
            <w:szCs w:val="28"/>
          </w:rPr>
          <w:t xml:space="preserve">and it </w:t>
        </w:r>
      </w:ins>
      <w:ins w:id="93" w:author="Dan Schwerin" w:date="2016-03-20T00:46:00Z">
        <w:r w:rsidR="00A35A65">
          <w:rPr>
            <w:rFonts w:ascii="Times New Roman" w:eastAsia="Calibri" w:hAnsi="Times New Roman" w:cs="Times New Roman"/>
            <w:sz w:val="28"/>
            <w:szCs w:val="28"/>
          </w:rPr>
          <w:t>must</w:t>
        </w:r>
      </w:ins>
      <w:ins w:id="94" w:author="Dan Schwerin" w:date="2016-03-20T00:42:00Z">
        <w:r w:rsidR="00A35A65">
          <w:rPr>
            <w:rFonts w:ascii="Times New Roman" w:eastAsia="Calibri" w:hAnsi="Times New Roman" w:cs="Times New Roman"/>
            <w:sz w:val="28"/>
            <w:szCs w:val="28"/>
          </w:rPr>
          <w:t xml:space="preserve"> never be allowed to acquire </w:t>
        </w:r>
        <w:r w:rsidR="008C106F">
          <w:rPr>
            <w:rFonts w:ascii="Times New Roman" w:eastAsia="Calibri" w:hAnsi="Times New Roman" w:cs="Times New Roman"/>
            <w:sz w:val="28"/>
            <w:szCs w:val="28"/>
          </w:rPr>
          <w:t>nuclear weapo</w:t>
        </w:r>
        <w:r w:rsidR="00A35A65">
          <w:rPr>
            <w:rFonts w:ascii="Times New Roman" w:eastAsia="Calibri" w:hAnsi="Times New Roman" w:cs="Times New Roman"/>
            <w:sz w:val="28"/>
            <w:szCs w:val="28"/>
          </w:rPr>
          <w:t>n</w:t>
        </w:r>
      </w:ins>
      <w:ins w:id="95" w:author="Dan Schwerin" w:date="2016-03-20T00:47:00Z">
        <w:r w:rsidR="00A35A65">
          <w:rPr>
            <w:rFonts w:ascii="Times New Roman" w:eastAsia="Calibri" w:hAnsi="Times New Roman" w:cs="Times New Roman"/>
            <w:sz w:val="28"/>
            <w:szCs w:val="28"/>
          </w:rPr>
          <w:t>s</w:t>
        </w:r>
      </w:ins>
      <w:r w:rsidR="00CF1B8F">
        <w:rPr>
          <w:rFonts w:ascii="Times New Roman" w:eastAsia="Calibri" w:hAnsi="Times New Roman" w:cs="Times New Roman"/>
          <w:sz w:val="28"/>
          <w:szCs w:val="28"/>
        </w:rPr>
        <w:t xml:space="preserve">. </w:t>
      </w:r>
    </w:p>
    <w:p w14:paraId="475E74DE" w14:textId="77777777" w:rsidR="00197DCE" w:rsidRPr="00C110E3" w:rsidRDefault="00197DCE" w:rsidP="00D127B9">
      <w:pPr>
        <w:spacing w:after="0" w:line="240" w:lineRule="auto"/>
        <w:rPr>
          <w:rFonts w:ascii="Times New Roman" w:eastAsia="Calibri" w:hAnsi="Times New Roman" w:cs="Times New Roman"/>
          <w:sz w:val="28"/>
          <w:szCs w:val="28"/>
        </w:rPr>
      </w:pPr>
    </w:p>
    <w:p w14:paraId="0DB64FFA" w14:textId="36FED58C" w:rsidR="000E757C" w:rsidRPr="00C110E3" w:rsidRDefault="00CF1B8F" w:rsidP="00D127B9">
      <w:pPr>
        <w:shd w:val="clear" w:color="auto" w:fill="FFFFFF"/>
        <w:spacing w:after="0" w:line="240" w:lineRule="auto"/>
        <w:rPr>
          <w:rFonts w:ascii="Times New Roman" w:eastAsia="Calibri" w:hAnsi="Times New Roman" w:cs="Times New Roman"/>
          <w:sz w:val="28"/>
          <w:szCs w:val="28"/>
        </w:rPr>
      </w:pPr>
      <w:r>
        <w:rPr>
          <w:rFonts w:ascii="Times New Roman" w:hAnsi="Times New Roman" w:cs="Times New Roman"/>
          <w:sz w:val="28"/>
          <w:szCs w:val="28"/>
        </w:rPr>
        <w:t>S</w:t>
      </w:r>
      <w:r w:rsidR="00197DCE" w:rsidRPr="00C110E3">
        <w:rPr>
          <w:rFonts w:ascii="Times New Roman" w:hAnsi="Times New Roman" w:cs="Times New Roman"/>
          <w:sz w:val="28"/>
          <w:szCs w:val="28"/>
        </w:rPr>
        <w:t>econd is t</w:t>
      </w:r>
      <w:r w:rsidR="00C053F3" w:rsidRPr="00C110E3">
        <w:rPr>
          <w:rFonts w:ascii="Times New Roman" w:eastAsia="Calibri" w:hAnsi="Times New Roman" w:cs="Times New Roman"/>
          <w:sz w:val="28"/>
          <w:szCs w:val="28"/>
        </w:rPr>
        <w:t xml:space="preserve">he rise of radical </w:t>
      </w:r>
      <w:proofErr w:type="spellStart"/>
      <w:r w:rsidR="00C053F3" w:rsidRPr="00C110E3">
        <w:rPr>
          <w:rFonts w:ascii="Times New Roman" w:eastAsia="Calibri" w:hAnsi="Times New Roman" w:cs="Times New Roman"/>
          <w:sz w:val="28"/>
          <w:szCs w:val="28"/>
        </w:rPr>
        <w:t>jihadism</w:t>
      </w:r>
      <w:proofErr w:type="spellEnd"/>
      <w:r w:rsidR="00C053F3" w:rsidRPr="00C110E3">
        <w:rPr>
          <w:rFonts w:ascii="Times New Roman" w:eastAsia="Calibri" w:hAnsi="Times New Roman" w:cs="Times New Roman"/>
          <w:sz w:val="28"/>
          <w:szCs w:val="28"/>
        </w:rPr>
        <w:t xml:space="preserve"> across the </w:t>
      </w:r>
      <w:r w:rsidR="00197DCE" w:rsidRPr="00C110E3">
        <w:rPr>
          <w:rFonts w:ascii="Times New Roman" w:eastAsia="Calibri" w:hAnsi="Times New Roman" w:cs="Times New Roman"/>
          <w:sz w:val="28"/>
          <w:szCs w:val="28"/>
        </w:rPr>
        <w:t>broader Middle East and beyond</w:t>
      </w:r>
      <w:r w:rsidR="00B34A77" w:rsidRPr="00C110E3">
        <w:rPr>
          <w:rFonts w:ascii="Times New Roman" w:eastAsia="Calibri" w:hAnsi="Times New Roman" w:cs="Times New Roman"/>
          <w:sz w:val="28"/>
          <w:szCs w:val="28"/>
        </w:rPr>
        <w:t xml:space="preserve">.  </w:t>
      </w:r>
      <w:r w:rsidR="00197DCE" w:rsidRPr="00C110E3">
        <w:rPr>
          <w:rFonts w:ascii="Times New Roman" w:eastAsia="Calibri" w:hAnsi="Times New Roman" w:cs="Times New Roman"/>
          <w:sz w:val="28"/>
          <w:szCs w:val="28"/>
        </w:rPr>
        <w:t>In Paris and San Bernardino, we saw that ISIS</w:t>
      </w:r>
      <w:ins w:id="96" w:author="Dan Schwerin" w:date="2016-03-19T23:19:00Z">
        <w:r w:rsidR="00BC2DA5">
          <w:rPr>
            <w:rFonts w:ascii="Times New Roman" w:eastAsia="Calibri" w:hAnsi="Times New Roman" w:cs="Times New Roman"/>
            <w:sz w:val="28"/>
            <w:szCs w:val="28"/>
          </w:rPr>
          <w:t xml:space="preserve"> and those inspired by them</w:t>
        </w:r>
      </w:ins>
      <w:r w:rsidR="00197DCE" w:rsidRPr="00C110E3">
        <w:rPr>
          <w:rFonts w:ascii="Times New Roman" w:eastAsia="Calibri" w:hAnsi="Times New Roman" w:cs="Times New Roman"/>
          <w:sz w:val="28"/>
          <w:szCs w:val="28"/>
        </w:rPr>
        <w:t xml:space="preserve"> can strike at the </w:t>
      </w:r>
      <w:r w:rsidR="000E757C" w:rsidRPr="00C110E3">
        <w:rPr>
          <w:rFonts w:ascii="Times New Roman" w:eastAsia="Calibri" w:hAnsi="Times New Roman" w:cs="Times New Roman"/>
          <w:sz w:val="28"/>
          <w:szCs w:val="28"/>
        </w:rPr>
        <w:t xml:space="preserve">heart of the West.  Israel is also in danger.  </w:t>
      </w:r>
      <w:r w:rsidR="00C269AD" w:rsidRPr="00C110E3">
        <w:rPr>
          <w:rFonts w:ascii="Times New Roman" w:eastAsia="Calibri" w:hAnsi="Times New Roman" w:cs="Times New Roman"/>
          <w:sz w:val="28"/>
          <w:szCs w:val="28"/>
        </w:rPr>
        <w:t>An</w:t>
      </w:r>
      <w:r w:rsidR="000E757C" w:rsidRPr="00C110E3">
        <w:rPr>
          <w:rFonts w:ascii="Times New Roman" w:eastAsia="Calibri" w:hAnsi="Times New Roman" w:cs="Times New Roman"/>
          <w:sz w:val="28"/>
          <w:szCs w:val="28"/>
        </w:rPr>
        <w:t xml:space="preserve"> increasingly aggressive and sophisticated</w:t>
      </w:r>
      <w:r w:rsidR="00E30BF4" w:rsidRPr="00C110E3">
        <w:rPr>
          <w:rFonts w:ascii="Times New Roman" w:eastAsia="Calibri" w:hAnsi="Times New Roman" w:cs="Times New Roman"/>
          <w:sz w:val="28"/>
          <w:szCs w:val="28"/>
        </w:rPr>
        <w:t xml:space="preserve"> ISIS affiliate in the Sinai is </w:t>
      </w:r>
      <w:r w:rsidR="000E757C" w:rsidRPr="00C110E3">
        <w:rPr>
          <w:rFonts w:ascii="Times New Roman" w:eastAsia="Calibri" w:hAnsi="Times New Roman" w:cs="Times New Roman"/>
          <w:sz w:val="28"/>
          <w:szCs w:val="28"/>
        </w:rPr>
        <w:t xml:space="preserve">reportedly stepping up attempts to make inroads in Gaza and partner with Hamas.  </w:t>
      </w:r>
      <w:ins w:id="97" w:author="Dan Schwerin" w:date="2016-03-20T00:36:00Z">
        <w:r w:rsidR="008C106F" w:rsidRPr="00C110E3">
          <w:rPr>
            <w:rFonts w:ascii="Times New Roman" w:eastAsia="Calibri" w:hAnsi="Times New Roman" w:cs="Times New Roman"/>
            <w:sz w:val="28"/>
            <w:szCs w:val="28"/>
          </w:rPr>
          <w:t xml:space="preserve">On Friday, we heard the good </w:t>
        </w:r>
        <w:r w:rsidR="008C106F" w:rsidRPr="00C110E3">
          <w:rPr>
            <w:rFonts w:ascii="Times New Roman" w:eastAsia="Calibri" w:hAnsi="Times New Roman" w:cs="Times New Roman"/>
            <w:sz w:val="28"/>
            <w:szCs w:val="28"/>
          </w:rPr>
          <w:lastRenderedPageBreak/>
          <w:t xml:space="preserve">news that one of the alleged perpetrators of the Paris terror attacks was captured in Brussels.  </w:t>
        </w:r>
      </w:ins>
      <w:ins w:id="98" w:author="Dan Schwerin" w:date="2016-03-20T01:37:00Z">
        <w:r w:rsidR="002537EC">
          <w:rPr>
            <w:rFonts w:ascii="Times New Roman" w:eastAsia="Calibri" w:hAnsi="Times New Roman" w:cs="Times New Roman"/>
            <w:sz w:val="28"/>
            <w:szCs w:val="28"/>
          </w:rPr>
          <w:t>But o</w:t>
        </w:r>
      </w:ins>
      <w:ins w:id="99" w:author="Dan Schwerin" w:date="2016-03-20T01:08:00Z">
        <w:r w:rsidR="00FF4989">
          <w:rPr>
            <w:rFonts w:ascii="Times New Roman" w:eastAsia="Calibri" w:hAnsi="Times New Roman" w:cs="Times New Roman"/>
            <w:sz w:val="28"/>
            <w:szCs w:val="28"/>
          </w:rPr>
          <w:t xml:space="preserve">n Saturday, we </w:t>
        </w:r>
      </w:ins>
      <w:ins w:id="100" w:author="Dan Schwerin" w:date="2016-03-20T01:09:00Z">
        <w:r w:rsidR="00180705">
          <w:rPr>
            <w:rFonts w:ascii="Times New Roman" w:eastAsia="Calibri" w:hAnsi="Times New Roman" w:cs="Times New Roman"/>
            <w:sz w:val="28"/>
            <w:szCs w:val="28"/>
          </w:rPr>
          <w:t xml:space="preserve">got word that two of those killed </w:t>
        </w:r>
      </w:ins>
      <w:ins w:id="101" w:author="Dan Schwerin" w:date="2016-03-20T01:25:00Z">
        <w:r w:rsidR="00180705">
          <w:rPr>
            <w:rFonts w:ascii="Times New Roman" w:eastAsia="Calibri" w:hAnsi="Times New Roman" w:cs="Times New Roman"/>
            <w:sz w:val="28"/>
            <w:szCs w:val="28"/>
          </w:rPr>
          <w:t xml:space="preserve">in </w:t>
        </w:r>
      </w:ins>
      <w:ins w:id="102" w:author="Dan Schwerin" w:date="2016-03-20T01:09:00Z">
        <w:r w:rsidR="00FF4989">
          <w:rPr>
            <w:rFonts w:ascii="Times New Roman" w:eastAsia="Calibri" w:hAnsi="Times New Roman" w:cs="Times New Roman"/>
            <w:sz w:val="28"/>
            <w:szCs w:val="28"/>
          </w:rPr>
          <w:t>a bombing in Istanbul were U.S.-Israeli dual nationals</w:t>
        </w:r>
      </w:ins>
      <w:ins w:id="103" w:author="Dan Schwerin" w:date="2016-03-20T01:27:00Z">
        <w:r w:rsidR="00180705">
          <w:rPr>
            <w:rFonts w:ascii="Times New Roman" w:eastAsia="Calibri" w:hAnsi="Times New Roman" w:cs="Times New Roman"/>
            <w:sz w:val="28"/>
            <w:szCs w:val="28"/>
          </w:rPr>
          <w:t xml:space="preserve"> and that a number of other Israelis were injured</w:t>
        </w:r>
      </w:ins>
      <w:ins w:id="104" w:author="Dan Schwerin" w:date="2016-03-20T01:09:00Z">
        <w:r w:rsidR="00FF4989">
          <w:rPr>
            <w:rFonts w:ascii="Times New Roman" w:eastAsia="Calibri" w:hAnsi="Times New Roman" w:cs="Times New Roman"/>
            <w:sz w:val="28"/>
            <w:szCs w:val="28"/>
          </w:rPr>
          <w:t xml:space="preserve">.  </w:t>
        </w:r>
      </w:ins>
      <w:ins w:id="105" w:author="Dan Schwerin" w:date="2016-03-20T01:27:00Z">
        <w:r w:rsidR="00180705">
          <w:rPr>
            <w:rFonts w:ascii="Times New Roman" w:eastAsia="Calibri" w:hAnsi="Times New Roman" w:cs="Times New Roman"/>
            <w:sz w:val="28"/>
            <w:szCs w:val="28"/>
          </w:rPr>
          <w:t>I know you join me in sending</w:t>
        </w:r>
      </w:ins>
      <w:ins w:id="106" w:author="Dan Schwerin" w:date="2016-03-20T01:10:00Z">
        <w:r w:rsidR="00180705">
          <w:rPr>
            <w:rFonts w:ascii="Times New Roman" w:eastAsia="Calibri" w:hAnsi="Times New Roman" w:cs="Times New Roman"/>
            <w:sz w:val="28"/>
            <w:szCs w:val="28"/>
          </w:rPr>
          <w:t xml:space="preserve"> o</w:t>
        </w:r>
        <w:r w:rsidR="00FF4989">
          <w:rPr>
            <w:rFonts w:ascii="Times New Roman" w:eastAsia="Calibri" w:hAnsi="Times New Roman" w:cs="Times New Roman"/>
            <w:sz w:val="28"/>
            <w:szCs w:val="28"/>
          </w:rPr>
          <w:t>ur thoughts and pray</w:t>
        </w:r>
        <w:r w:rsidR="00180705">
          <w:rPr>
            <w:rFonts w:ascii="Times New Roman" w:eastAsia="Calibri" w:hAnsi="Times New Roman" w:cs="Times New Roman"/>
            <w:sz w:val="28"/>
            <w:szCs w:val="28"/>
          </w:rPr>
          <w:t xml:space="preserve">ers </w:t>
        </w:r>
      </w:ins>
      <w:ins w:id="107" w:author="Dan Schwerin" w:date="2016-03-20T01:27:00Z">
        <w:r w:rsidR="00180705">
          <w:rPr>
            <w:rFonts w:ascii="Times New Roman" w:eastAsia="Calibri" w:hAnsi="Times New Roman" w:cs="Times New Roman"/>
            <w:sz w:val="28"/>
            <w:szCs w:val="28"/>
          </w:rPr>
          <w:t>to</w:t>
        </w:r>
      </w:ins>
      <w:ins w:id="108" w:author="Dan Schwerin" w:date="2016-03-20T01:10:00Z">
        <w:r w:rsidR="00180705">
          <w:rPr>
            <w:rFonts w:ascii="Times New Roman" w:eastAsia="Calibri" w:hAnsi="Times New Roman" w:cs="Times New Roman"/>
            <w:sz w:val="28"/>
            <w:szCs w:val="28"/>
          </w:rPr>
          <w:t xml:space="preserve"> their families and </w:t>
        </w:r>
      </w:ins>
      <w:ins w:id="109" w:author="Dan Schwerin" w:date="2016-03-20T01:28:00Z">
        <w:r w:rsidR="00180705">
          <w:rPr>
            <w:rFonts w:ascii="Times New Roman" w:eastAsia="Calibri" w:hAnsi="Times New Roman" w:cs="Times New Roman"/>
            <w:sz w:val="28"/>
            <w:szCs w:val="28"/>
          </w:rPr>
          <w:t>to</w:t>
        </w:r>
      </w:ins>
      <w:ins w:id="110" w:author="Dan Schwerin" w:date="2016-03-20T01:10:00Z">
        <w:r w:rsidR="00180705">
          <w:rPr>
            <w:rFonts w:ascii="Times New Roman" w:eastAsia="Calibri" w:hAnsi="Times New Roman" w:cs="Times New Roman"/>
            <w:sz w:val="28"/>
            <w:szCs w:val="28"/>
          </w:rPr>
          <w:t xml:space="preserve"> all of the victims. </w:t>
        </w:r>
      </w:ins>
      <w:ins w:id="111" w:author="Dan Schwerin" w:date="2016-03-20T01:26:00Z">
        <w:r w:rsidR="00180705">
          <w:rPr>
            <w:rFonts w:ascii="Times New Roman" w:eastAsia="Calibri" w:hAnsi="Times New Roman" w:cs="Times New Roman"/>
            <w:sz w:val="28"/>
            <w:szCs w:val="28"/>
          </w:rPr>
          <w:t xml:space="preserve"> </w:t>
        </w:r>
      </w:ins>
      <w:ins w:id="112" w:author="Dan Schwerin" w:date="2016-03-20T01:27:00Z">
        <w:r w:rsidR="00180705">
          <w:rPr>
            <w:rFonts w:ascii="Times New Roman" w:eastAsia="Calibri" w:hAnsi="Times New Roman" w:cs="Times New Roman"/>
            <w:sz w:val="28"/>
            <w:szCs w:val="28"/>
          </w:rPr>
          <w:t>It</w:t>
        </w:r>
      </w:ins>
      <w:ins w:id="113" w:author="Dan Schwerin" w:date="2016-03-20T01:28:00Z">
        <w:r w:rsidR="00180705">
          <w:rPr>
            <w:rFonts w:ascii="Times New Roman" w:eastAsia="Calibri" w:hAnsi="Times New Roman" w:cs="Times New Roman"/>
            <w:sz w:val="28"/>
            <w:szCs w:val="28"/>
          </w:rPr>
          <w:t>’s clear w</w:t>
        </w:r>
      </w:ins>
      <w:ins w:id="114" w:author="Dan Schwerin" w:date="2016-03-20T00:36:00Z">
        <w:r w:rsidR="008C106F" w:rsidRPr="00C110E3">
          <w:rPr>
            <w:rFonts w:ascii="Times New Roman" w:eastAsia="Calibri" w:hAnsi="Times New Roman" w:cs="Times New Roman"/>
            <w:sz w:val="28"/>
            <w:szCs w:val="28"/>
          </w:rPr>
          <w:t xml:space="preserve">e have to keep up the pressure.  Our goal cannot be to contain ISIS </w:t>
        </w:r>
      </w:ins>
      <w:ins w:id="115" w:author="Dan Schwerin" w:date="2016-03-20T01:28:00Z">
        <w:r w:rsidR="00180705">
          <w:rPr>
            <w:rFonts w:ascii="Times New Roman" w:eastAsia="Calibri" w:hAnsi="Times New Roman" w:cs="Times New Roman"/>
            <w:sz w:val="28"/>
            <w:szCs w:val="28"/>
          </w:rPr>
          <w:t xml:space="preserve">and other radical jihadists </w:t>
        </w:r>
      </w:ins>
      <w:ins w:id="116" w:author="Dan Schwerin" w:date="2016-03-20T00:36:00Z">
        <w:r w:rsidR="008C106F" w:rsidRPr="00C110E3">
          <w:rPr>
            <w:rFonts w:ascii="Times New Roman" w:eastAsia="Calibri" w:hAnsi="Times New Roman" w:cs="Times New Roman"/>
            <w:sz w:val="28"/>
            <w:szCs w:val="28"/>
          </w:rPr>
          <w:t xml:space="preserve">– we must defeat them. </w:t>
        </w:r>
      </w:ins>
    </w:p>
    <w:p w14:paraId="2626EFCE" w14:textId="77777777" w:rsidR="00C269AD" w:rsidRPr="00C110E3" w:rsidRDefault="00C269AD" w:rsidP="00D127B9">
      <w:pPr>
        <w:spacing w:after="0" w:line="240" w:lineRule="auto"/>
        <w:rPr>
          <w:rFonts w:ascii="Times New Roman" w:eastAsia="Times New Roman" w:hAnsi="Times New Roman" w:cs="Times New Roman"/>
          <w:sz w:val="28"/>
          <w:szCs w:val="28"/>
        </w:rPr>
      </w:pPr>
    </w:p>
    <w:p w14:paraId="3ECA7E57" w14:textId="67796418" w:rsidR="003A4EA2" w:rsidRPr="00C110E3" w:rsidRDefault="00CF1B8F" w:rsidP="00D127B9">
      <w:pPr>
        <w:spacing w:after="0" w:line="240" w:lineRule="auto"/>
        <w:rPr>
          <w:rFonts w:ascii="Times New Roman" w:eastAsia="Calibri" w:hAnsi="Times New Roman" w:cs="Times New Roman"/>
          <w:sz w:val="28"/>
          <w:szCs w:val="28"/>
        </w:rPr>
      </w:pPr>
      <w:r>
        <w:rPr>
          <w:rFonts w:ascii="Times New Roman" w:eastAsia="Times New Roman" w:hAnsi="Times New Roman" w:cs="Times New Roman"/>
          <w:sz w:val="28"/>
          <w:szCs w:val="28"/>
        </w:rPr>
        <w:t>T</w:t>
      </w:r>
      <w:r w:rsidR="008B375E" w:rsidRPr="00C110E3">
        <w:rPr>
          <w:rFonts w:ascii="Times New Roman" w:eastAsia="Times New Roman" w:hAnsi="Times New Roman" w:cs="Times New Roman"/>
          <w:sz w:val="28"/>
          <w:szCs w:val="28"/>
        </w:rPr>
        <w:t xml:space="preserve">hird </w:t>
      </w:r>
      <w:r>
        <w:rPr>
          <w:rFonts w:ascii="Times New Roman" w:eastAsia="Times New Roman" w:hAnsi="Times New Roman" w:cs="Times New Roman"/>
          <w:sz w:val="28"/>
          <w:szCs w:val="28"/>
        </w:rPr>
        <w:t>is the growing</w:t>
      </w:r>
      <w:r w:rsidR="000114F9" w:rsidRPr="00C110E3">
        <w:rPr>
          <w:rFonts w:ascii="Times New Roman" w:eastAsia="Calibri" w:hAnsi="Times New Roman" w:cs="Times New Roman"/>
          <w:sz w:val="28"/>
          <w:szCs w:val="28"/>
        </w:rPr>
        <w:t xml:space="preserve"> effort to isolate and delegitimize Israel</w:t>
      </w:r>
      <w:r w:rsidR="008B375E" w:rsidRPr="00C110E3">
        <w:rPr>
          <w:rFonts w:ascii="Times New Roman" w:eastAsia="Calibri" w:hAnsi="Times New Roman" w:cs="Times New Roman"/>
          <w:sz w:val="28"/>
          <w:szCs w:val="28"/>
        </w:rPr>
        <w:t xml:space="preserve"> on the world stage</w:t>
      </w:r>
      <w:r w:rsidR="000114F9" w:rsidRPr="00C110E3">
        <w:rPr>
          <w:rFonts w:ascii="Times New Roman" w:eastAsia="Calibri" w:hAnsi="Times New Roman" w:cs="Times New Roman"/>
          <w:sz w:val="28"/>
          <w:szCs w:val="28"/>
        </w:rPr>
        <w:t xml:space="preserve">. </w:t>
      </w:r>
      <w:r w:rsidR="003A4EA2" w:rsidRPr="00C110E3">
        <w:rPr>
          <w:rFonts w:ascii="Times New Roman" w:eastAsia="Calibri" w:hAnsi="Times New Roman" w:cs="Times New Roman"/>
          <w:sz w:val="28"/>
          <w:szCs w:val="28"/>
        </w:rPr>
        <w:t xml:space="preserve"> This is not a new challenge.  As Secretary of State, I called out systemic, structural anti-Israel bias at the UN and fought to block the one-sided Goldstone Report.  Particularly at a time when anti-Semitism is on the rise across the world – especially in Europe – we need to repudiate efforts to malign and undermine Israel and the Jewish people.  The “Boycott, Divestment, and Sanctions” movement, or BDS, is the latest front in this battle.</w:t>
      </w:r>
      <w:ins w:id="117" w:author="Dan Schwerin" w:date="2016-03-19T23:06:00Z">
        <w:r w:rsidR="003D2389">
          <w:rPr>
            <w:rFonts w:ascii="Times New Roman" w:eastAsia="Calibri" w:hAnsi="Times New Roman" w:cs="Times New Roman"/>
            <w:sz w:val="28"/>
            <w:szCs w:val="28"/>
          </w:rPr>
          <w:t xml:space="preserve"> </w:t>
        </w:r>
      </w:ins>
      <w:r w:rsidR="003A4EA2" w:rsidRPr="00C110E3">
        <w:rPr>
          <w:rFonts w:ascii="Times New Roman" w:eastAsia="Calibri" w:hAnsi="Times New Roman" w:cs="Times New Roman"/>
          <w:sz w:val="28"/>
          <w:szCs w:val="28"/>
        </w:rPr>
        <w:t xml:space="preserve"> </w:t>
      </w:r>
      <w:ins w:id="118" w:author="Dan Schwerin" w:date="2016-03-19T23:06:00Z">
        <w:r w:rsidR="003D2389">
          <w:rPr>
            <w:rFonts w:ascii="Times New Roman" w:eastAsia="Calibri" w:hAnsi="Times New Roman" w:cs="Times New Roman"/>
            <w:sz w:val="28"/>
            <w:szCs w:val="28"/>
          </w:rPr>
          <w:t>Some p</w:t>
        </w:r>
      </w:ins>
      <w:del w:id="119" w:author="Dan Schwerin" w:date="2016-03-19T23:06:00Z">
        <w:r w:rsidR="00E27EE8" w:rsidRPr="00C110E3" w:rsidDel="003D2389">
          <w:rPr>
            <w:rFonts w:ascii="Times New Roman" w:eastAsia="Calibri" w:hAnsi="Times New Roman" w:cs="Times New Roman"/>
            <w:sz w:val="28"/>
            <w:szCs w:val="28"/>
          </w:rPr>
          <w:delText>P</w:delText>
        </w:r>
      </w:del>
      <w:r w:rsidR="003A4EA2" w:rsidRPr="00C110E3">
        <w:rPr>
          <w:rFonts w:ascii="Times New Roman" w:eastAsia="Calibri" w:hAnsi="Times New Roman" w:cs="Times New Roman"/>
          <w:sz w:val="28"/>
          <w:szCs w:val="28"/>
        </w:rPr>
        <w:t xml:space="preserve">roponents of BDS </w:t>
      </w:r>
      <w:r w:rsidR="00E27EE8" w:rsidRPr="00C110E3">
        <w:rPr>
          <w:rFonts w:ascii="Times New Roman" w:eastAsia="Calibri" w:hAnsi="Times New Roman" w:cs="Times New Roman"/>
          <w:sz w:val="28"/>
          <w:szCs w:val="28"/>
        </w:rPr>
        <w:t xml:space="preserve">have </w:t>
      </w:r>
      <w:r w:rsidR="003A4EA2" w:rsidRPr="00C110E3">
        <w:rPr>
          <w:rFonts w:ascii="Times New Roman" w:eastAsia="Calibri" w:hAnsi="Times New Roman" w:cs="Times New Roman"/>
          <w:sz w:val="28"/>
          <w:szCs w:val="28"/>
        </w:rPr>
        <w:t>demonize</w:t>
      </w:r>
      <w:r w:rsidR="00E27EE8" w:rsidRPr="00C110E3">
        <w:rPr>
          <w:rFonts w:ascii="Times New Roman" w:eastAsia="Calibri" w:hAnsi="Times New Roman" w:cs="Times New Roman"/>
          <w:sz w:val="28"/>
          <w:szCs w:val="28"/>
        </w:rPr>
        <w:t>d</w:t>
      </w:r>
      <w:r w:rsidR="003A4EA2" w:rsidRPr="00C110E3">
        <w:rPr>
          <w:rFonts w:ascii="Times New Roman" w:eastAsia="Calibri" w:hAnsi="Times New Roman" w:cs="Times New Roman"/>
          <w:sz w:val="28"/>
          <w:szCs w:val="28"/>
        </w:rPr>
        <w:t xml:space="preserve"> Israeli scientists and intellectuals, even </w:t>
      </w:r>
      <w:del w:id="120" w:author="Dan Schwerin" w:date="2016-03-19T23:05:00Z">
        <w:r w:rsidR="003A4EA2" w:rsidRPr="00C110E3" w:rsidDel="003D2389">
          <w:rPr>
            <w:rFonts w:ascii="Times New Roman" w:eastAsia="Calibri" w:hAnsi="Times New Roman" w:cs="Times New Roman"/>
            <w:sz w:val="28"/>
            <w:szCs w:val="28"/>
          </w:rPr>
          <w:delText xml:space="preserve">young </w:delText>
        </w:r>
      </w:del>
      <w:r w:rsidR="003A4EA2" w:rsidRPr="00C110E3">
        <w:rPr>
          <w:rFonts w:ascii="Times New Roman" w:eastAsia="Calibri" w:hAnsi="Times New Roman" w:cs="Times New Roman"/>
          <w:sz w:val="28"/>
          <w:szCs w:val="28"/>
        </w:rPr>
        <w:t>students</w:t>
      </w:r>
      <w:ins w:id="121" w:author="Dan Schwerin" w:date="2016-03-19T23:05:00Z">
        <w:r w:rsidR="003D2389">
          <w:rPr>
            <w:rFonts w:ascii="Times New Roman" w:eastAsia="Calibri" w:hAnsi="Times New Roman" w:cs="Times New Roman"/>
            <w:sz w:val="28"/>
            <w:szCs w:val="28"/>
          </w:rPr>
          <w:t xml:space="preserve"> – and I know many </w:t>
        </w:r>
      </w:ins>
      <w:ins w:id="122" w:author="Dan Schwerin" w:date="2016-03-19T23:06:00Z">
        <w:r w:rsidR="003D2389">
          <w:rPr>
            <w:rFonts w:ascii="Times New Roman" w:eastAsia="Calibri" w:hAnsi="Times New Roman" w:cs="Times New Roman"/>
            <w:sz w:val="28"/>
            <w:szCs w:val="28"/>
          </w:rPr>
          <w:t xml:space="preserve">American </w:t>
        </w:r>
      </w:ins>
      <w:ins w:id="123" w:author="Dan Schwerin" w:date="2016-03-19T23:05:00Z">
        <w:r w:rsidR="003D2389">
          <w:rPr>
            <w:rFonts w:ascii="Times New Roman" w:eastAsia="Calibri" w:hAnsi="Times New Roman" w:cs="Times New Roman"/>
            <w:sz w:val="28"/>
            <w:szCs w:val="28"/>
          </w:rPr>
          <w:t xml:space="preserve">college students here this </w:t>
        </w:r>
      </w:ins>
      <w:ins w:id="124" w:author="Dan Schwerin" w:date="2016-03-19T23:06:00Z">
        <w:r w:rsidR="003D2389">
          <w:rPr>
            <w:rFonts w:ascii="Times New Roman" w:eastAsia="Calibri" w:hAnsi="Times New Roman" w:cs="Times New Roman"/>
            <w:sz w:val="28"/>
            <w:szCs w:val="28"/>
          </w:rPr>
          <w:t>morning</w:t>
        </w:r>
      </w:ins>
      <w:ins w:id="125" w:author="Dan Schwerin" w:date="2016-03-19T23:05:00Z">
        <w:r w:rsidR="003D2389">
          <w:rPr>
            <w:rFonts w:ascii="Times New Roman" w:eastAsia="Calibri" w:hAnsi="Times New Roman" w:cs="Times New Roman"/>
            <w:sz w:val="28"/>
            <w:szCs w:val="28"/>
          </w:rPr>
          <w:t xml:space="preserve"> </w:t>
        </w:r>
      </w:ins>
      <w:ins w:id="126" w:author="Dan Schwerin" w:date="2016-03-19T23:06:00Z">
        <w:r w:rsidR="003D2389">
          <w:rPr>
            <w:rFonts w:ascii="Times New Roman" w:eastAsia="Calibri" w:hAnsi="Times New Roman" w:cs="Times New Roman"/>
            <w:sz w:val="28"/>
            <w:szCs w:val="28"/>
          </w:rPr>
          <w:t>may have encountered this on campus as well</w:t>
        </w:r>
      </w:ins>
      <w:r w:rsidR="003A4EA2" w:rsidRPr="00C110E3">
        <w:rPr>
          <w:rFonts w:ascii="Times New Roman" w:eastAsia="Calibri" w:hAnsi="Times New Roman" w:cs="Times New Roman"/>
          <w:sz w:val="28"/>
          <w:szCs w:val="28"/>
        </w:rPr>
        <w:t xml:space="preserve">.  </w:t>
      </w:r>
      <w:ins w:id="127" w:author="Dan Schwerin" w:date="2016-03-19T23:06:00Z">
        <w:r w:rsidR="003D2389">
          <w:rPr>
            <w:rFonts w:ascii="Times New Roman" w:eastAsia="Calibri" w:hAnsi="Times New Roman" w:cs="Times New Roman"/>
            <w:sz w:val="28"/>
            <w:szCs w:val="28"/>
          </w:rPr>
          <w:t>No one should</w:t>
        </w:r>
      </w:ins>
      <w:ins w:id="128" w:author="Dan Schwerin" w:date="2016-03-19T23:03:00Z">
        <w:r w:rsidR="003D2389" w:rsidRPr="003D2389">
          <w:rPr>
            <w:rFonts w:ascii="Times New Roman" w:eastAsia="Calibri" w:hAnsi="Times New Roman" w:cs="Times New Roman"/>
            <w:sz w:val="28"/>
            <w:szCs w:val="28"/>
          </w:rPr>
          <w:t xml:space="preserve"> use bullying tactics to shut down debate. </w:t>
        </w:r>
      </w:ins>
      <w:ins w:id="129" w:author="Dan Schwerin" w:date="2016-03-19T23:04:00Z">
        <w:r w:rsidR="003D2389">
          <w:rPr>
            <w:rFonts w:ascii="Times New Roman" w:eastAsia="Calibri" w:hAnsi="Times New Roman" w:cs="Times New Roman"/>
            <w:sz w:val="28"/>
            <w:szCs w:val="28"/>
          </w:rPr>
          <w:t xml:space="preserve"> </w:t>
        </w:r>
      </w:ins>
      <w:ins w:id="130" w:author="Dan Schwerin" w:date="2016-03-19T23:07:00Z">
        <w:r w:rsidR="003D2389">
          <w:rPr>
            <w:rFonts w:ascii="Times New Roman" w:eastAsia="Calibri" w:hAnsi="Times New Roman" w:cs="Times New Roman"/>
            <w:sz w:val="28"/>
            <w:szCs w:val="28"/>
          </w:rPr>
          <w:t xml:space="preserve">And </w:t>
        </w:r>
      </w:ins>
      <w:ins w:id="131" w:author="Dan Schwerin" w:date="2016-03-19T23:03:00Z">
        <w:r w:rsidR="003D2389">
          <w:rPr>
            <w:rFonts w:ascii="Times New Roman" w:eastAsia="Calibri" w:hAnsi="Times New Roman" w:cs="Times New Roman"/>
            <w:sz w:val="28"/>
            <w:szCs w:val="28"/>
          </w:rPr>
          <w:t>w</w:t>
        </w:r>
        <w:r w:rsidR="003D2389" w:rsidRPr="003D2389">
          <w:rPr>
            <w:rFonts w:ascii="Times New Roman" w:eastAsia="Calibri" w:hAnsi="Times New Roman" w:cs="Times New Roman"/>
            <w:sz w:val="28"/>
            <w:szCs w:val="28"/>
          </w:rPr>
          <w:t>hile they claim to support a two-state solution, they reject Israel’s existence as a homeland for the Jewish people.</w:t>
        </w:r>
        <w:r w:rsidR="003D2389">
          <w:rPr>
            <w:rFonts w:ascii="Times New Roman" w:eastAsia="Calibri" w:hAnsi="Times New Roman" w:cs="Times New Roman"/>
            <w:sz w:val="28"/>
            <w:szCs w:val="28"/>
          </w:rPr>
          <w:t xml:space="preserve"> </w:t>
        </w:r>
      </w:ins>
      <w:del w:id="132" w:author="Dan Schwerin" w:date="2016-03-19T23:04:00Z">
        <w:r w:rsidR="003A4EA2" w:rsidRPr="00C110E3" w:rsidDel="003D2389">
          <w:rPr>
            <w:rFonts w:ascii="Times New Roman" w:eastAsia="Calibri" w:hAnsi="Times New Roman" w:cs="Times New Roman"/>
            <w:sz w:val="28"/>
            <w:szCs w:val="28"/>
          </w:rPr>
          <w:delText xml:space="preserve">They compare Israel to South African apartheid. </w:delText>
        </w:r>
      </w:del>
      <w:r w:rsidR="003A4EA2" w:rsidRPr="00C110E3">
        <w:rPr>
          <w:rFonts w:ascii="Times New Roman" w:eastAsia="Calibri" w:hAnsi="Times New Roman" w:cs="Times New Roman"/>
          <w:sz w:val="28"/>
          <w:szCs w:val="28"/>
        </w:rPr>
        <w:t xml:space="preserve"> </w:t>
      </w:r>
      <w:del w:id="133" w:author="Dan Schwerin" w:date="2016-03-19T23:05:00Z">
        <w:r w:rsidR="003A4EA2" w:rsidRPr="00C110E3" w:rsidDel="003D2389">
          <w:rPr>
            <w:rFonts w:ascii="Times New Roman" w:eastAsia="Calibri" w:hAnsi="Times New Roman" w:cs="Times New Roman"/>
            <w:sz w:val="28"/>
            <w:szCs w:val="28"/>
          </w:rPr>
          <w:delText>No nation is above crit</w:delText>
        </w:r>
        <w:r w:rsidR="00E27EE8" w:rsidRPr="00C110E3" w:rsidDel="003D2389">
          <w:rPr>
            <w:rFonts w:ascii="Times New Roman" w:eastAsia="Calibri" w:hAnsi="Times New Roman" w:cs="Times New Roman"/>
            <w:sz w:val="28"/>
            <w:szCs w:val="28"/>
          </w:rPr>
          <w:delText>icism</w:delText>
        </w:r>
        <w:commentRangeStart w:id="134"/>
        <w:r w:rsidR="00E27EE8" w:rsidRPr="00C110E3" w:rsidDel="003D2389">
          <w:rPr>
            <w:rFonts w:ascii="Times New Roman" w:eastAsia="Calibri" w:hAnsi="Times New Roman" w:cs="Times New Roman"/>
            <w:sz w:val="28"/>
            <w:szCs w:val="28"/>
          </w:rPr>
          <w:delText xml:space="preserve">, but </w:delText>
        </w:r>
        <w:commentRangeStart w:id="135"/>
        <w:r w:rsidR="00E27EE8" w:rsidRPr="00C110E3" w:rsidDel="003D2389">
          <w:rPr>
            <w:rFonts w:ascii="Times New Roman" w:eastAsia="Calibri" w:hAnsi="Times New Roman" w:cs="Times New Roman"/>
            <w:sz w:val="28"/>
            <w:szCs w:val="28"/>
          </w:rPr>
          <w:delText xml:space="preserve">this </w:delText>
        </w:r>
        <w:commentRangeEnd w:id="135"/>
        <w:r w:rsidR="004E62B1" w:rsidDel="003D2389">
          <w:rPr>
            <w:rStyle w:val="CommentReference"/>
          </w:rPr>
          <w:commentReference w:id="135"/>
        </w:r>
        <w:commentRangeEnd w:id="134"/>
        <w:r w:rsidR="007304F6" w:rsidDel="003D2389">
          <w:rPr>
            <w:rStyle w:val="CommentReference"/>
          </w:rPr>
          <w:commentReference w:id="134"/>
        </w:r>
        <w:r w:rsidR="00E27EE8" w:rsidRPr="00C110E3" w:rsidDel="003D2389">
          <w:rPr>
            <w:rFonts w:ascii="Times New Roman" w:eastAsia="Calibri" w:hAnsi="Times New Roman" w:cs="Times New Roman"/>
            <w:sz w:val="28"/>
            <w:szCs w:val="28"/>
          </w:rPr>
          <w:delText>is both counterproductive and</w:delText>
        </w:r>
      </w:del>
      <w:ins w:id="136" w:author="Dan Schwerin" w:date="2016-03-19T23:05:00Z">
        <w:r w:rsidR="003D2389">
          <w:rPr>
            <w:rFonts w:ascii="Times New Roman" w:eastAsia="Calibri" w:hAnsi="Times New Roman" w:cs="Times New Roman"/>
            <w:sz w:val="28"/>
            <w:szCs w:val="28"/>
          </w:rPr>
          <w:t>That’s</w:t>
        </w:r>
      </w:ins>
      <w:r w:rsidR="00E27EE8" w:rsidRPr="00C110E3">
        <w:rPr>
          <w:rFonts w:ascii="Times New Roman" w:eastAsia="Calibri" w:hAnsi="Times New Roman" w:cs="Times New Roman"/>
          <w:sz w:val="28"/>
          <w:szCs w:val="28"/>
        </w:rPr>
        <w:t xml:space="preserve"> </w:t>
      </w:r>
      <w:ins w:id="137" w:author="Dan Schwerin" w:date="2016-03-19T23:05:00Z">
        <w:r w:rsidR="003D2389">
          <w:rPr>
            <w:rFonts w:ascii="Times New Roman" w:eastAsia="Calibri" w:hAnsi="Times New Roman" w:cs="Times New Roman"/>
            <w:sz w:val="28"/>
            <w:szCs w:val="28"/>
          </w:rPr>
          <w:t xml:space="preserve">not just </w:t>
        </w:r>
      </w:ins>
      <w:r w:rsidR="00E27EE8" w:rsidRPr="00C110E3">
        <w:rPr>
          <w:rFonts w:ascii="Times New Roman" w:eastAsia="Calibri" w:hAnsi="Times New Roman" w:cs="Times New Roman"/>
          <w:sz w:val="28"/>
          <w:szCs w:val="28"/>
        </w:rPr>
        <w:t>wrong</w:t>
      </w:r>
      <w:ins w:id="138" w:author="Dan Schwerin" w:date="2016-03-19T23:05:00Z">
        <w:r w:rsidR="003D2389">
          <w:rPr>
            <w:rFonts w:ascii="Times New Roman" w:eastAsia="Calibri" w:hAnsi="Times New Roman" w:cs="Times New Roman"/>
            <w:sz w:val="28"/>
            <w:szCs w:val="28"/>
          </w:rPr>
          <w:t>, it’s dangerous</w:t>
        </w:r>
      </w:ins>
      <w:r w:rsidR="00E27EE8" w:rsidRPr="00C110E3">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ins w:id="139" w:author="Dan Schwerin" w:date="2016-03-19T23:05:00Z">
        <w:r w:rsidR="003D2389">
          <w:rPr>
            <w:rFonts w:ascii="Times New Roman" w:eastAsia="Calibri" w:hAnsi="Times New Roman" w:cs="Times New Roman"/>
            <w:sz w:val="28"/>
            <w:szCs w:val="28"/>
          </w:rPr>
          <w:t xml:space="preserve">So </w:t>
        </w:r>
      </w:ins>
      <w:r>
        <w:rPr>
          <w:rFonts w:ascii="Times New Roman" w:eastAsia="Calibri" w:hAnsi="Times New Roman" w:cs="Times New Roman"/>
          <w:sz w:val="28"/>
          <w:szCs w:val="28"/>
        </w:rPr>
        <w:t xml:space="preserve">I know you won’t stop speaking out against BDS – and I won’t either. </w:t>
      </w:r>
    </w:p>
    <w:p w14:paraId="795D9489" w14:textId="77777777" w:rsidR="00DB64BD" w:rsidRDefault="00DB64BD" w:rsidP="00D127B9">
      <w:pPr>
        <w:spacing w:after="0" w:line="240" w:lineRule="auto"/>
        <w:rPr>
          <w:rFonts w:ascii="Times New Roman" w:eastAsia="Calibri" w:hAnsi="Times New Roman" w:cs="Times New Roman"/>
          <w:sz w:val="28"/>
          <w:szCs w:val="28"/>
        </w:rPr>
      </w:pPr>
    </w:p>
    <w:p w14:paraId="1618502C" w14:textId="6193FBF6" w:rsidR="008D5384" w:rsidRDefault="00CF1B8F" w:rsidP="00D127B9">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All this is happening</w:t>
      </w:r>
      <w:r w:rsidR="008D5384">
        <w:rPr>
          <w:rFonts w:ascii="Times New Roman" w:eastAsia="Calibri" w:hAnsi="Times New Roman" w:cs="Times New Roman"/>
          <w:sz w:val="28"/>
          <w:szCs w:val="28"/>
        </w:rPr>
        <w:t xml:space="preserve"> </w:t>
      </w:r>
      <w:r w:rsidR="008D5384" w:rsidRPr="00C110E3">
        <w:rPr>
          <w:rFonts w:ascii="Times New Roman" w:eastAsia="Calibri" w:hAnsi="Times New Roman" w:cs="Times New Roman"/>
          <w:sz w:val="28"/>
          <w:szCs w:val="28"/>
        </w:rPr>
        <w:t xml:space="preserve">at a time when Israel faces a wave of terrorist violence at home from brutal stabbings, shootings, and vehicle attacks.  </w:t>
      </w:r>
      <w:r>
        <w:rPr>
          <w:rFonts w:ascii="Times New Roman" w:eastAsia="Calibri" w:hAnsi="Times New Roman" w:cs="Times New Roman"/>
          <w:sz w:val="28"/>
          <w:szCs w:val="28"/>
        </w:rPr>
        <w:t>Parents worry about letting their children walk down the street.  Families are living in fear.</w:t>
      </w:r>
      <w:r w:rsidR="008D5384">
        <w:rPr>
          <w:rFonts w:ascii="Times New Roman" w:eastAsia="Calibri" w:hAnsi="Times New Roman" w:cs="Times New Roman"/>
          <w:sz w:val="28"/>
          <w:szCs w:val="28"/>
        </w:rPr>
        <w:t xml:space="preserve">  </w:t>
      </w:r>
      <w:r w:rsidR="008D5384" w:rsidRPr="00C110E3">
        <w:rPr>
          <w:rFonts w:ascii="Times New Roman" w:eastAsia="Calibri" w:hAnsi="Times New Roman" w:cs="Times New Roman"/>
          <w:sz w:val="28"/>
          <w:szCs w:val="28"/>
        </w:rPr>
        <w:t xml:space="preserve">Just a few weeks ago, a young American veteran </w:t>
      </w:r>
      <w:ins w:id="140" w:author="Dan Schwerin" w:date="2016-03-19T23:20:00Z">
        <w:r w:rsidR="00F672FD">
          <w:rPr>
            <w:rFonts w:ascii="Times New Roman" w:eastAsia="Calibri" w:hAnsi="Times New Roman" w:cs="Times New Roman"/>
            <w:sz w:val="28"/>
            <w:szCs w:val="28"/>
          </w:rPr>
          <w:t xml:space="preserve">and West Point graduate </w:t>
        </w:r>
      </w:ins>
      <w:r w:rsidR="008D5384" w:rsidRPr="00C110E3">
        <w:rPr>
          <w:rFonts w:ascii="Times New Roman" w:eastAsia="Calibri" w:hAnsi="Times New Roman" w:cs="Times New Roman"/>
          <w:sz w:val="28"/>
          <w:szCs w:val="28"/>
        </w:rPr>
        <w:t>named Taylor Force was murdered by a Palestinian terrorist</w:t>
      </w:r>
      <w:ins w:id="141" w:author="Dan Schwerin" w:date="2016-03-19T23:21:00Z">
        <w:r w:rsidR="00F672FD">
          <w:rPr>
            <w:rFonts w:ascii="Times New Roman" w:eastAsia="Calibri" w:hAnsi="Times New Roman" w:cs="Times New Roman"/>
            <w:sz w:val="28"/>
            <w:szCs w:val="28"/>
          </w:rPr>
          <w:t xml:space="preserve"> </w:t>
        </w:r>
        <w:r w:rsidR="00F672FD" w:rsidRPr="00F672FD">
          <w:rPr>
            <w:rFonts w:ascii="Times New Roman" w:eastAsia="Calibri" w:hAnsi="Times New Roman" w:cs="Times New Roman"/>
            <w:sz w:val="28"/>
            <w:szCs w:val="28"/>
          </w:rPr>
          <w:t>near the Jaffa port</w:t>
        </w:r>
      </w:ins>
      <w:del w:id="142" w:author="Dan Schwerin" w:date="2016-03-19T23:21:00Z">
        <w:r w:rsidR="008D5384" w:rsidRPr="00C110E3" w:rsidDel="00F672FD">
          <w:rPr>
            <w:rFonts w:ascii="Times New Roman" w:eastAsia="Calibri" w:hAnsi="Times New Roman" w:cs="Times New Roman"/>
            <w:sz w:val="28"/>
            <w:szCs w:val="28"/>
          </w:rPr>
          <w:delText xml:space="preserve"> on the boardwalk in Tel Aviv</w:delText>
        </w:r>
      </w:del>
      <w:r w:rsidR="008D5384" w:rsidRPr="00C110E3">
        <w:rPr>
          <w:rFonts w:ascii="Times New Roman" w:eastAsia="Calibri" w:hAnsi="Times New Roman" w:cs="Times New Roman"/>
          <w:sz w:val="28"/>
          <w:szCs w:val="28"/>
        </w:rPr>
        <w:t xml:space="preserve">.  These attacks must </w:t>
      </w:r>
      <w:del w:id="143" w:author="Dan Schwerin" w:date="2016-03-19T23:21:00Z">
        <w:r w:rsidR="008D5384" w:rsidRPr="00C110E3" w:rsidDel="00F672FD">
          <w:rPr>
            <w:rFonts w:ascii="Times New Roman" w:eastAsia="Calibri" w:hAnsi="Times New Roman" w:cs="Times New Roman"/>
            <w:sz w:val="28"/>
            <w:szCs w:val="28"/>
          </w:rPr>
          <w:delText xml:space="preserve">stop </w:delText>
        </w:r>
      </w:del>
      <w:ins w:id="144" w:author="Dan Schwerin" w:date="2016-03-19T23:21:00Z">
        <w:r w:rsidR="00F672FD">
          <w:rPr>
            <w:rFonts w:ascii="Times New Roman" w:eastAsia="Calibri" w:hAnsi="Times New Roman" w:cs="Times New Roman"/>
            <w:sz w:val="28"/>
            <w:szCs w:val="28"/>
          </w:rPr>
          <w:t>end</w:t>
        </w:r>
        <w:r w:rsidR="00F672FD" w:rsidRPr="00C110E3">
          <w:rPr>
            <w:rFonts w:ascii="Times New Roman" w:eastAsia="Calibri" w:hAnsi="Times New Roman" w:cs="Times New Roman"/>
            <w:sz w:val="28"/>
            <w:szCs w:val="28"/>
          </w:rPr>
          <w:t xml:space="preserve"> </w:t>
        </w:r>
      </w:ins>
      <w:r w:rsidR="008D5384" w:rsidRPr="00C110E3">
        <w:rPr>
          <w:rFonts w:ascii="Times New Roman" w:eastAsia="Calibri" w:hAnsi="Times New Roman" w:cs="Times New Roman"/>
          <w:sz w:val="28"/>
          <w:szCs w:val="28"/>
        </w:rPr>
        <w:t>immediately, and Palestinian leaders</w:t>
      </w:r>
      <w:ins w:id="145" w:author="Dan Schwerin" w:date="2016-03-19T23:21:00Z">
        <w:r w:rsidR="00F672FD">
          <w:rPr>
            <w:rFonts w:ascii="Times New Roman" w:eastAsia="Calibri" w:hAnsi="Times New Roman" w:cs="Times New Roman"/>
            <w:sz w:val="28"/>
            <w:szCs w:val="28"/>
          </w:rPr>
          <w:t xml:space="preserve"> </w:t>
        </w:r>
        <w:r w:rsidR="00F672FD" w:rsidRPr="00F672FD">
          <w:rPr>
            <w:rFonts w:ascii="Times New Roman" w:eastAsia="Calibri" w:hAnsi="Times New Roman" w:cs="Times New Roman"/>
            <w:sz w:val="28"/>
            <w:szCs w:val="28"/>
          </w:rPr>
          <w:t>need to stop calling ac</w:t>
        </w:r>
        <w:r w:rsidR="00F672FD">
          <w:rPr>
            <w:rFonts w:ascii="Times New Roman" w:eastAsia="Calibri" w:hAnsi="Times New Roman" w:cs="Times New Roman"/>
            <w:sz w:val="28"/>
            <w:szCs w:val="28"/>
          </w:rPr>
          <w:t>ts of terror, acts of martyrdom.  I</w:t>
        </w:r>
        <w:r w:rsidR="00F672FD" w:rsidRPr="00F672FD">
          <w:rPr>
            <w:rFonts w:ascii="Times New Roman" w:eastAsia="Calibri" w:hAnsi="Times New Roman" w:cs="Times New Roman"/>
            <w:sz w:val="28"/>
            <w:szCs w:val="28"/>
          </w:rPr>
          <w:t>t is time to</w:t>
        </w:r>
        <w:r w:rsidR="00F672FD">
          <w:rPr>
            <w:rFonts w:ascii="Times New Roman" w:eastAsia="Calibri" w:hAnsi="Times New Roman" w:cs="Times New Roman"/>
            <w:sz w:val="28"/>
            <w:szCs w:val="28"/>
          </w:rPr>
          <w:t xml:space="preserve"> </w:t>
        </w:r>
      </w:ins>
      <w:del w:id="146" w:author="Dan Schwerin" w:date="2016-03-19T23:21:00Z">
        <w:r w:rsidR="008D5384" w:rsidRPr="00C110E3" w:rsidDel="00F672FD">
          <w:rPr>
            <w:rFonts w:ascii="Times New Roman" w:eastAsia="Calibri" w:hAnsi="Times New Roman" w:cs="Times New Roman"/>
            <w:sz w:val="28"/>
            <w:szCs w:val="28"/>
          </w:rPr>
          <w:delText xml:space="preserve"> </w:delText>
        </w:r>
        <w:commentRangeStart w:id="147"/>
        <w:r w:rsidR="008D5384" w:rsidRPr="00C110E3" w:rsidDel="00F672FD">
          <w:rPr>
            <w:rFonts w:ascii="Times New Roman" w:eastAsia="Calibri" w:hAnsi="Times New Roman" w:cs="Times New Roman"/>
            <w:sz w:val="28"/>
            <w:szCs w:val="28"/>
          </w:rPr>
          <w:delText xml:space="preserve">should </w:delText>
        </w:r>
        <w:commentRangeEnd w:id="147"/>
        <w:r w:rsidR="00794514" w:rsidDel="00F672FD">
          <w:rPr>
            <w:rStyle w:val="CommentReference"/>
          </w:rPr>
          <w:commentReference w:id="147"/>
        </w:r>
      </w:del>
      <w:r w:rsidR="008D5384" w:rsidRPr="00C110E3">
        <w:rPr>
          <w:rFonts w:ascii="Times New Roman" w:eastAsia="Calibri" w:hAnsi="Times New Roman" w:cs="Times New Roman"/>
          <w:sz w:val="28"/>
          <w:szCs w:val="28"/>
        </w:rPr>
        <w:t xml:space="preserve">condemn and combat incitement in all its forms.  </w:t>
      </w:r>
    </w:p>
    <w:p w14:paraId="3DC859F6" w14:textId="77777777" w:rsidR="008D5384" w:rsidRPr="00C110E3" w:rsidRDefault="008D5384" w:rsidP="00D127B9">
      <w:pPr>
        <w:spacing w:after="0" w:line="240" w:lineRule="auto"/>
        <w:rPr>
          <w:rFonts w:ascii="Times New Roman" w:eastAsia="Calibri" w:hAnsi="Times New Roman" w:cs="Times New Roman"/>
          <w:sz w:val="28"/>
          <w:szCs w:val="28"/>
        </w:rPr>
      </w:pPr>
    </w:p>
    <w:p w14:paraId="2E308386" w14:textId="77777777" w:rsidR="00F672FD" w:rsidRDefault="001C29DB" w:rsidP="00D127B9">
      <w:pPr>
        <w:spacing w:after="0" w:line="240" w:lineRule="auto"/>
        <w:rPr>
          <w:ins w:id="148" w:author="Dan Schwerin" w:date="2016-03-19T23:22:00Z"/>
          <w:rFonts w:ascii="Times New Roman" w:eastAsia="Calibri" w:hAnsi="Times New Roman" w:cs="Times New Roman"/>
          <w:sz w:val="28"/>
          <w:szCs w:val="28"/>
        </w:rPr>
      </w:pPr>
      <w:r w:rsidRPr="00C110E3">
        <w:rPr>
          <w:rFonts w:ascii="Times New Roman" w:eastAsia="Calibri" w:hAnsi="Times New Roman" w:cs="Times New Roman"/>
          <w:sz w:val="28"/>
          <w:szCs w:val="28"/>
        </w:rPr>
        <w:t>Taken together, these threats make it</w:t>
      </w:r>
      <w:r w:rsidR="00DB64BD" w:rsidRPr="00C110E3">
        <w:rPr>
          <w:rFonts w:ascii="Times New Roman" w:eastAsia="Calibri" w:hAnsi="Times New Roman" w:cs="Times New Roman"/>
          <w:sz w:val="28"/>
          <w:szCs w:val="28"/>
        </w:rPr>
        <w:t xml:space="preserve"> crucial for the United States and Israel to stand together closer than ever</w:t>
      </w:r>
      <w:r w:rsidR="008D5384">
        <w:rPr>
          <w:rFonts w:ascii="Times New Roman" w:eastAsia="Calibri" w:hAnsi="Times New Roman" w:cs="Times New Roman"/>
          <w:sz w:val="28"/>
          <w:szCs w:val="28"/>
        </w:rPr>
        <w:t xml:space="preserve">, to be smarter than ever, </w:t>
      </w:r>
      <w:r w:rsidR="00CF1B8F">
        <w:rPr>
          <w:rFonts w:ascii="Times New Roman" w:eastAsia="Calibri" w:hAnsi="Times New Roman" w:cs="Times New Roman"/>
          <w:sz w:val="28"/>
          <w:szCs w:val="28"/>
        </w:rPr>
        <w:t xml:space="preserve">and </w:t>
      </w:r>
      <w:r w:rsidR="008D5384">
        <w:rPr>
          <w:rFonts w:ascii="Times New Roman" w:eastAsia="Calibri" w:hAnsi="Times New Roman" w:cs="Times New Roman"/>
          <w:sz w:val="28"/>
          <w:szCs w:val="28"/>
        </w:rPr>
        <w:t>to be more determined than ever to prevail against our shared adversaries and advance our shared values</w:t>
      </w:r>
      <w:r w:rsidR="00DB64BD" w:rsidRPr="00C110E3">
        <w:rPr>
          <w:rFonts w:ascii="Times New Roman" w:eastAsia="Calibri" w:hAnsi="Times New Roman" w:cs="Times New Roman"/>
          <w:sz w:val="28"/>
          <w:szCs w:val="28"/>
        </w:rPr>
        <w:t xml:space="preserve">. </w:t>
      </w:r>
    </w:p>
    <w:p w14:paraId="1C545BAE" w14:textId="77777777" w:rsidR="00F672FD" w:rsidRDefault="00F672FD" w:rsidP="00D127B9">
      <w:pPr>
        <w:spacing w:after="0" w:line="240" w:lineRule="auto"/>
        <w:rPr>
          <w:ins w:id="149" w:author="Dan Schwerin" w:date="2016-03-19T23:22:00Z"/>
          <w:rFonts w:ascii="Times New Roman" w:eastAsia="Calibri" w:hAnsi="Times New Roman" w:cs="Times New Roman"/>
          <w:sz w:val="28"/>
          <w:szCs w:val="28"/>
        </w:rPr>
      </w:pPr>
    </w:p>
    <w:p w14:paraId="4A301220" w14:textId="1A0F2C70" w:rsidR="00DB64BD" w:rsidRPr="00C110E3" w:rsidRDefault="00DB64BD" w:rsidP="00D127B9">
      <w:pPr>
        <w:spacing w:after="0" w:line="240" w:lineRule="auto"/>
        <w:rPr>
          <w:rFonts w:ascii="Times New Roman" w:eastAsia="Calibri" w:hAnsi="Times New Roman" w:cs="Times New Roman"/>
          <w:sz w:val="28"/>
          <w:szCs w:val="28"/>
        </w:rPr>
      </w:pPr>
      <w:del w:id="150" w:author="Dan Schwerin" w:date="2016-03-19T23:22:00Z">
        <w:r w:rsidRPr="00C110E3" w:rsidDel="00F672FD">
          <w:rPr>
            <w:rFonts w:ascii="Times New Roman" w:eastAsia="Calibri" w:hAnsi="Times New Roman" w:cs="Times New Roman"/>
            <w:sz w:val="28"/>
            <w:szCs w:val="28"/>
          </w:rPr>
          <w:delText xml:space="preserve"> </w:delText>
        </w:r>
      </w:del>
      <w:ins w:id="151" w:author="Dan Schwerin" w:date="2016-03-19T23:22:00Z">
        <w:r w:rsidR="00F672FD" w:rsidRPr="00F672FD">
          <w:rPr>
            <w:rFonts w:ascii="Times New Roman" w:eastAsia="Calibri" w:hAnsi="Times New Roman" w:cs="Times New Roman"/>
            <w:sz w:val="28"/>
            <w:szCs w:val="28"/>
          </w:rPr>
          <w:t>I</w:t>
        </w:r>
        <w:r w:rsidR="00F672FD">
          <w:rPr>
            <w:rFonts w:ascii="Times New Roman" w:eastAsia="Calibri" w:hAnsi="Times New Roman" w:cs="Times New Roman"/>
            <w:sz w:val="28"/>
            <w:szCs w:val="28"/>
          </w:rPr>
          <w:t>t is because we</w:t>
        </w:r>
        <w:r w:rsidR="00F672FD" w:rsidRPr="00F672FD">
          <w:rPr>
            <w:rFonts w:ascii="Times New Roman" w:eastAsia="Calibri" w:hAnsi="Times New Roman" w:cs="Times New Roman"/>
            <w:sz w:val="28"/>
            <w:szCs w:val="28"/>
          </w:rPr>
          <w:t xml:space="preserve"> understand the neighborhood that Israel lives in</w:t>
        </w:r>
        <w:r w:rsidR="00F672FD">
          <w:rPr>
            <w:rFonts w:ascii="Times New Roman" w:eastAsia="Calibri" w:hAnsi="Times New Roman" w:cs="Times New Roman"/>
            <w:sz w:val="28"/>
            <w:szCs w:val="28"/>
          </w:rPr>
          <w:t xml:space="preserve"> and the threats it faces t</w:t>
        </w:r>
        <w:r w:rsidR="00F672FD" w:rsidRPr="00F672FD">
          <w:rPr>
            <w:rFonts w:ascii="Times New Roman" w:eastAsia="Calibri" w:hAnsi="Times New Roman" w:cs="Times New Roman"/>
            <w:sz w:val="28"/>
            <w:szCs w:val="28"/>
          </w:rPr>
          <w:t xml:space="preserve">hat </w:t>
        </w:r>
      </w:ins>
      <w:del w:id="152" w:author="Dan Schwerin" w:date="2016-03-19T23:22:00Z">
        <w:r w:rsidR="001C29DB" w:rsidRPr="00C110E3" w:rsidDel="00F672FD">
          <w:rPr>
            <w:rFonts w:ascii="Times New Roman" w:eastAsia="Calibri" w:hAnsi="Times New Roman" w:cs="Times New Roman"/>
            <w:sz w:val="28"/>
            <w:szCs w:val="28"/>
          </w:rPr>
          <w:delText xml:space="preserve">Yet </w:delText>
        </w:r>
      </w:del>
      <w:r w:rsidR="001C29DB" w:rsidRPr="00C110E3">
        <w:rPr>
          <w:rFonts w:ascii="Times New Roman" w:eastAsia="Calibri" w:hAnsi="Times New Roman" w:cs="Times New Roman"/>
          <w:sz w:val="28"/>
          <w:szCs w:val="28"/>
        </w:rPr>
        <w:t xml:space="preserve">we can’t </w:t>
      </w:r>
      <w:r w:rsidRPr="00C110E3">
        <w:rPr>
          <w:rFonts w:ascii="Times New Roman" w:eastAsia="Calibri" w:hAnsi="Times New Roman" w:cs="Times New Roman"/>
          <w:sz w:val="28"/>
          <w:szCs w:val="28"/>
        </w:rPr>
        <w:t xml:space="preserve">take the strength of our alliance or the success of our efforts for granted.  </w:t>
      </w:r>
      <w:ins w:id="153" w:author="Dan Schwerin" w:date="2016-03-19T23:23:00Z">
        <w:r w:rsidR="00F672FD">
          <w:rPr>
            <w:rFonts w:ascii="Times New Roman" w:eastAsia="Calibri" w:hAnsi="Times New Roman" w:cs="Times New Roman"/>
            <w:sz w:val="28"/>
            <w:szCs w:val="28"/>
          </w:rPr>
          <w:t xml:space="preserve">And </w:t>
        </w:r>
      </w:ins>
      <w:del w:id="154" w:author="Dan Schwerin" w:date="2016-03-19T23:23:00Z">
        <w:r w:rsidRPr="00C110E3" w:rsidDel="00F672FD">
          <w:rPr>
            <w:rFonts w:ascii="Times New Roman" w:eastAsia="Calibri" w:hAnsi="Times New Roman" w:cs="Times New Roman"/>
            <w:sz w:val="28"/>
            <w:szCs w:val="28"/>
          </w:rPr>
          <w:delText>Indeed, t</w:delText>
        </w:r>
      </w:del>
      <w:ins w:id="155" w:author="Dan Schwerin" w:date="2016-03-19T23:23:00Z">
        <w:r w:rsidR="00F672FD">
          <w:rPr>
            <w:rFonts w:ascii="Times New Roman" w:eastAsia="Calibri" w:hAnsi="Times New Roman" w:cs="Times New Roman"/>
            <w:sz w:val="28"/>
            <w:szCs w:val="28"/>
          </w:rPr>
          <w:t>t</w:t>
        </w:r>
      </w:ins>
      <w:r w:rsidRPr="00C110E3">
        <w:rPr>
          <w:rFonts w:ascii="Times New Roman" w:eastAsia="Calibri" w:hAnsi="Times New Roman" w:cs="Times New Roman"/>
          <w:sz w:val="28"/>
          <w:szCs w:val="28"/>
        </w:rPr>
        <w:t>oday</w:t>
      </w:r>
      <w:ins w:id="156" w:author="Dan Schwerin" w:date="2016-03-19T23:23:00Z">
        <w:r w:rsidR="00F672FD">
          <w:rPr>
            <w:rFonts w:ascii="Times New Roman" w:eastAsia="Calibri" w:hAnsi="Times New Roman" w:cs="Times New Roman"/>
            <w:sz w:val="28"/>
            <w:szCs w:val="28"/>
          </w:rPr>
          <w:t>,</w:t>
        </w:r>
      </w:ins>
      <w:r w:rsidRPr="00C110E3">
        <w:rPr>
          <w:rFonts w:ascii="Times New Roman" w:eastAsia="Calibri" w:hAnsi="Times New Roman" w:cs="Times New Roman"/>
          <w:sz w:val="28"/>
          <w:szCs w:val="28"/>
        </w:rPr>
        <w:t xml:space="preserve"> Americans and Israelis face choices that will help determine the future of our relationship and of both our nations. </w:t>
      </w:r>
    </w:p>
    <w:p w14:paraId="313434B6" w14:textId="77777777" w:rsidR="00DB64BD" w:rsidRPr="00C110E3" w:rsidRDefault="00DB64BD" w:rsidP="00D127B9">
      <w:pPr>
        <w:spacing w:after="0" w:line="240" w:lineRule="auto"/>
        <w:rPr>
          <w:rFonts w:ascii="Times New Roman" w:eastAsia="Calibri" w:hAnsi="Times New Roman" w:cs="Times New Roman"/>
          <w:sz w:val="28"/>
          <w:szCs w:val="28"/>
        </w:rPr>
      </w:pPr>
    </w:p>
    <w:p w14:paraId="3AD6F0DA" w14:textId="77777777" w:rsidR="00DB64BD" w:rsidRPr="00C110E3" w:rsidRDefault="006E1478" w:rsidP="00D127B9">
      <w:pPr>
        <w:spacing w:after="0" w:line="240" w:lineRule="auto"/>
        <w:rPr>
          <w:rFonts w:ascii="Times New Roman" w:eastAsia="Calibri" w:hAnsi="Times New Roman" w:cs="Times New Roman"/>
          <w:b/>
          <w:sz w:val="28"/>
          <w:szCs w:val="28"/>
        </w:rPr>
      </w:pPr>
      <w:r w:rsidRPr="00C110E3">
        <w:rPr>
          <w:rFonts w:ascii="Times New Roman" w:eastAsia="Calibri" w:hAnsi="Times New Roman" w:cs="Times New Roman"/>
          <w:b/>
          <w:sz w:val="28"/>
          <w:szCs w:val="28"/>
        </w:rPr>
        <w:lastRenderedPageBreak/>
        <w:t>The f</w:t>
      </w:r>
      <w:r w:rsidR="00DB64BD" w:rsidRPr="00C110E3">
        <w:rPr>
          <w:rFonts w:ascii="Times New Roman" w:eastAsia="Calibri" w:hAnsi="Times New Roman" w:cs="Times New Roman"/>
          <w:b/>
          <w:sz w:val="28"/>
          <w:szCs w:val="28"/>
        </w:rPr>
        <w:t>irst</w:t>
      </w:r>
      <w:r w:rsidRPr="00C110E3">
        <w:rPr>
          <w:rFonts w:ascii="Times New Roman" w:eastAsia="Calibri" w:hAnsi="Times New Roman" w:cs="Times New Roman"/>
          <w:b/>
          <w:sz w:val="28"/>
          <w:szCs w:val="28"/>
        </w:rPr>
        <w:t xml:space="preserve"> choice is this:</w:t>
      </w:r>
      <w:r w:rsidR="00DB64BD" w:rsidRPr="00C110E3">
        <w:rPr>
          <w:rFonts w:ascii="Times New Roman" w:eastAsia="Calibri" w:hAnsi="Times New Roman" w:cs="Times New Roman"/>
          <w:b/>
          <w:sz w:val="28"/>
          <w:szCs w:val="28"/>
        </w:rPr>
        <w:t xml:space="preserve"> </w:t>
      </w:r>
      <w:r w:rsidRPr="00C110E3">
        <w:rPr>
          <w:rFonts w:ascii="Times New Roman" w:eastAsia="Calibri" w:hAnsi="Times New Roman" w:cs="Times New Roman"/>
          <w:b/>
          <w:sz w:val="28"/>
          <w:szCs w:val="28"/>
        </w:rPr>
        <w:t>A</w:t>
      </w:r>
      <w:r w:rsidR="006B622F" w:rsidRPr="00C110E3">
        <w:rPr>
          <w:rFonts w:ascii="Times New Roman" w:eastAsia="Calibri" w:hAnsi="Times New Roman" w:cs="Times New Roman"/>
          <w:b/>
          <w:sz w:val="28"/>
          <w:szCs w:val="28"/>
        </w:rPr>
        <w:t>re we prepared to take the U.S.-Israel alliance to the next level?</w:t>
      </w:r>
    </w:p>
    <w:p w14:paraId="62E2A0A7" w14:textId="77777777" w:rsidR="00DB64BD" w:rsidRPr="00C110E3" w:rsidRDefault="00DB64BD" w:rsidP="00D127B9">
      <w:pPr>
        <w:spacing w:after="0" w:line="240" w:lineRule="auto"/>
        <w:rPr>
          <w:rFonts w:ascii="Times New Roman" w:eastAsia="Calibri" w:hAnsi="Times New Roman" w:cs="Times New Roman"/>
          <w:b/>
          <w:sz w:val="28"/>
          <w:szCs w:val="28"/>
        </w:rPr>
      </w:pPr>
    </w:p>
    <w:p w14:paraId="1C131635" w14:textId="41BE1A43" w:rsidR="008C106F" w:rsidRDefault="005879D8" w:rsidP="00D127B9">
      <w:pPr>
        <w:spacing w:after="0" w:line="240" w:lineRule="auto"/>
        <w:rPr>
          <w:ins w:id="157" w:author="Dan Schwerin" w:date="2016-03-20T00:35:00Z"/>
          <w:rFonts w:ascii="Times New Roman" w:eastAsia="Calibri" w:hAnsi="Times New Roman" w:cs="Times New Roman"/>
          <w:sz w:val="28"/>
          <w:szCs w:val="28"/>
        </w:rPr>
      </w:pPr>
      <w:r w:rsidRPr="00C110E3">
        <w:rPr>
          <w:rFonts w:ascii="Times New Roman" w:eastAsia="Calibri" w:hAnsi="Times New Roman" w:cs="Times New Roman"/>
          <w:sz w:val="28"/>
          <w:szCs w:val="28"/>
        </w:rPr>
        <w:t xml:space="preserve">It’s no secret that our governments have had their share of disagreements in recent years. </w:t>
      </w:r>
      <w:ins w:id="158" w:author="Dan Schwerin" w:date="2016-03-20T00:35:00Z">
        <w:r w:rsidR="008C106F">
          <w:rPr>
            <w:rFonts w:ascii="Times New Roman" w:eastAsia="Calibri" w:hAnsi="Times New Roman" w:cs="Times New Roman"/>
            <w:sz w:val="28"/>
            <w:szCs w:val="28"/>
          </w:rPr>
          <w:t xml:space="preserve"> </w:t>
        </w:r>
      </w:ins>
      <w:ins w:id="159" w:author="Dan Schwerin" w:date="2016-03-19T23:23:00Z">
        <w:r w:rsidR="000C4C0D" w:rsidRPr="000C4C0D">
          <w:rPr>
            <w:rFonts w:ascii="Times New Roman" w:eastAsia="Calibri" w:hAnsi="Times New Roman" w:cs="Times New Roman"/>
            <w:sz w:val="28"/>
            <w:szCs w:val="28"/>
          </w:rPr>
          <w:t xml:space="preserve">It’s not the first this has happened nor is it </w:t>
        </w:r>
      </w:ins>
      <w:ins w:id="160" w:author="Dan Schwerin" w:date="2016-03-20T00:36:00Z">
        <w:r w:rsidR="008C106F">
          <w:rPr>
            <w:rFonts w:ascii="Times New Roman" w:eastAsia="Calibri" w:hAnsi="Times New Roman" w:cs="Times New Roman"/>
            <w:sz w:val="28"/>
            <w:szCs w:val="28"/>
          </w:rPr>
          <w:t>uncommon between two</w:t>
        </w:r>
      </w:ins>
      <w:ins w:id="161" w:author="Dan Schwerin" w:date="2016-03-19T23:23:00Z">
        <w:r w:rsidR="000C4C0D" w:rsidRPr="000C4C0D">
          <w:rPr>
            <w:rFonts w:ascii="Times New Roman" w:eastAsia="Calibri" w:hAnsi="Times New Roman" w:cs="Times New Roman"/>
            <w:sz w:val="28"/>
            <w:szCs w:val="28"/>
          </w:rPr>
          <w:t xml:space="preserve"> </w:t>
        </w:r>
      </w:ins>
      <w:ins w:id="162" w:author="Dan Schwerin" w:date="2016-03-19T23:27:00Z">
        <w:r w:rsidR="000C4C0D">
          <w:rPr>
            <w:rFonts w:ascii="Times New Roman" w:eastAsia="Calibri" w:hAnsi="Times New Roman" w:cs="Times New Roman"/>
            <w:sz w:val="28"/>
            <w:szCs w:val="28"/>
          </w:rPr>
          <w:t xml:space="preserve">close </w:t>
        </w:r>
      </w:ins>
      <w:ins w:id="163" w:author="Dan Schwerin" w:date="2016-03-19T23:23:00Z">
        <w:r w:rsidR="000C4C0D" w:rsidRPr="000C4C0D">
          <w:rPr>
            <w:rFonts w:ascii="Times New Roman" w:eastAsia="Calibri" w:hAnsi="Times New Roman" w:cs="Times New Roman"/>
            <w:sz w:val="28"/>
            <w:szCs w:val="28"/>
          </w:rPr>
          <w:t xml:space="preserve">allies. </w:t>
        </w:r>
      </w:ins>
      <w:ins w:id="164" w:author="Dan Schwerin" w:date="2016-03-19T23:27:00Z">
        <w:r w:rsidR="000C4C0D">
          <w:rPr>
            <w:rFonts w:ascii="Times New Roman" w:eastAsia="Calibri" w:hAnsi="Times New Roman" w:cs="Times New Roman"/>
            <w:sz w:val="28"/>
            <w:szCs w:val="28"/>
          </w:rPr>
          <w:t xml:space="preserve"> </w:t>
        </w:r>
      </w:ins>
    </w:p>
    <w:p w14:paraId="0F2C7CE2" w14:textId="77777777" w:rsidR="008C106F" w:rsidRDefault="008C106F" w:rsidP="00D127B9">
      <w:pPr>
        <w:spacing w:after="0" w:line="240" w:lineRule="auto"/>
        <w:rPr>
          <w:ins w:id="165" w:author="Dan Schwerin" w:date="2016-03-20T00:35:00Z"/>
          <w:rFonts w:ascii="Times New Roman" w:eastAsia="Calibri" w:hAnsi="Times New Roman" w:cs="Times New Roman"/>
          <w:sz w:val="28"/>
          <w:szCs w:val="28"/>
        </w:rPr>
      </w:pPr>
    </w:p>
    <w:p w14:paraId="2B3A0F1F" w14:textId="2347C353" w:rsidR="00C907DA" w:rsidRPr="008C106F" w:rsidRDefault="000C4C0D" w:rsidP="00D127B9">
      <w:pPr>
        <w:spacing w:after="0" w:line="240" w:lineRule="auto"/>
        <w:rPr>
          <w:rFonts w:ascii="Times New Roman" w:eastAsia="Calibri" w:hAnsi="Times New Roman" w:cs="Times New Roman"/>
          <w:sz w:val="28"/>
          <w:szCs w:val="28"/>
          <w:rPrChange w:id="166" w:author="Dan Schwerin" w:date="2016-03-20T00:35:00Z">
            <w:rPr>
              <w:rFonts w:ascii="Times New Roman" w:hAnsi="Times New Roman" w:cs="Times New Roman"/>
              <w:sz w:val="28"/>
              <w:szCs w:val="28"/>
            </w:rPr>
          </w:rPrChange>
        </w:rPr>
      </w:pPr>
      <w:ins w:id="167" w:author="Dan Schwerin" w:date="2016-03-19T23:23:00Z">
        <w:r w:rsidRPr="000C4C0D">
          <w:rPr>
            <w:rFonts w:ascii="Times New Roman" w:eastAsia="Calibri" w:hAnsi="Times New Roman" w:cs="Times New Roman"/>
            <w:sz w:val="28"/>
            <w:szCs w:val="28"/>
          </w:rPr>
          <w:t>But this</w:t>
        </w:r>
      </w:ins>
      <w:del w:id="168" w:author="Dan Schwerin" w:date="2016-03-19T23:24:00Z">
        <w:r w:rsidR="005879D8" w:rsidRPr="00C110E3" w:rsidDel="000C4C0D">
          <w:rPr>
            <w:rFonts w:ascii="Times New Roman" w:eastAsia="Calibri" w:hAnsi="Times New Roman" w:cs="Times New Roman"/>
            <w:sz w:val="28"/>
            <w:szCs w:val="28"/>
          </w:rPr>
          <w:delText xml:space="preserve"> But the</w:delText>
        </w:r>
      </w:del>
      <w:r w:rsidR="005879D8" w:rsidRPr="00C110E3">
        <w:rPr>
          <w:rFonts w:ascii="Times New Roman" w:eastAsia="Calibri" w:hAnsi="Times New Roman" w:cs="Times New Roman"/>
          <w:sz w:val="28"/>
          <w:szCs w:val="28"/>
        </w:rPr>
        <w:t xml:space="preserve"> relationship has always been stronger and deeper than the headlines might lead you to believe.  </w:t>
      </w:r>
      <w:ins w:id="169" w:author="Dan Schwerin" w:date="2016-03-19T23:26:00Z">
        <w:r>
          <w:rPr>
            <w:rFonts w:ascii="Times New Roman" w:eastAsia="Calibri" w:hAnsi="Times New Roman" w:cs="Times New Roman"/>
            <w:sz w:val="28"/>
            <w:szCs w:val="28"/>
          </w:rPr>
          <w:t xml:space="preserve">Just look at our work together to </w:t>
        </w:r>
      </w:ins>
      <w:del w:id="170" w:author="Dan Schwerin" w:date="2016-03-19T23:26:00Z">
        <w:r w:rsidR="003830B7" w:rsidRPr="00C110E3" w:rsidDel="000C4C0D">
          <w:rPr>
            <w:rFonts w:ascii="Times New Roman" w:eastAsia="Calibri" w:hAnsi="Times New Roman" w:cs="Times New Roman"/>
            <w:sz w:val="28"/>
            <w:szCs w:val="28"/>
          </w:rPr>
          <w:delText xml:space="preserve">For example, </w:delText>
        </w:r>
      </w:del>
      <w:commentRangeStart w:id="171"/>
      <w:del w:id="172" w:author="Dan Schwerin" w:date="2016-03-19T23:24:00Z">
        <w:r w:rsidR="003830B7" w:rsidRPr="00C110E3" w:rsidDel="000C4C0D">
          <w:rPr>
            <w:rFonts w:ascii="Times New Roman" w:eastAsia="Calibri" w:hAnsi="Times New Roman" w:cs="Times New Roman"/>
            <w:sz w:val="28"/>
            <w:szCs w:val="28"/>
          </w:rPr>
          <w:delText>many Americans don’t know that</w:delText>
        </w:r>
        <w:commentRangeEnd w:id="171"/>
        <w:r w:rsidR="00CB621E" w:rsidDel="000C4C0D">
          <w:rPr>
            <w:rStyle w:val="CommentReference"/>
          </w:rPr>
          <w:commentReference w:id="171"/>
        </w:r>
        <w:r w:rsidR="003830B7" w:rsidRPr="00C110E3" w:rsidDel="000C4C0D">
          <w:rPr>
            <w:rFonts w:ascii="Times New Roman" w:eastAsia="Calibri" w:hAnsi="Times New Roman" w:cs="Times New Roman"/>
            <w:sz w:val="28"/>
            <w:szCs w:val="28"/>
          </w:rPr>
          <w:delText xml:space="preserve"> </w:delText>
        </w:r>
      </w:del>
      <w:del w:id="173" w:author="Dan Schwerin" w:date="2016-03-19T23:26:00Z">
        <w:r w:rsidR="003830B7" w:rsidRPr="00C110E3" w:rsidDel="000C4C0D">
          <w:rPr>
            <w:rFonts w:ascii="Times New Roman" w:eastAsia="Calibri" w:hAnsi="Times New Roman" w:cs="Times New Roman"/>
            <w:sz w:val="28"/>
            <w:szCs w:val="28"/>
          </w:rPr>
          <w:delText>u</w:delText>
        </w:r>
        <w:r w:rsidR="00C907DA" w:rsidRPr="00C110E3" w:rsidDel="000C4C0D">
          <w:rPr>
            <w:rFonts w:ascii="Times New Roman" w:hAnsi="Times New Roman" w:cs="Times New Roman"/>
            <w:sz w:val="28"/>
            <w:szCs w:val="28"/>
          </w:rPr>
          <w:delText xml:space="preserve">nder President Obama, </w:delText>
        </w:r>
        <w:commentRangeStart w:id="174"/>
        <w:r w:rsidR="00C907DA" w:rsidRPr="00C110E3" w:rsidDel="000C4C0D">
          <w:rPr>
            <w:rFonts w:ascii="Times New Roman" w:hAnsi="Times New Roman" w:cs="Times New Roman"/>
            <w:sz w:val="28"/>
            <w:szCs w:val="28"/>
          </w:rPr>
          <w:delText xml:space="preserve">we achieved unprecedented defense and intelligence collaboration </w:delText>
        </w:r>
        <w:r w:rsidR="003830B7" w:rsidRPr="00C110E3" w:rsidDel="000C4C0D">
          <w:rPr>
            <w:rFonts w:ascii="Times New Roman" w:hAnsi="Times New Roman" w:cs="Times New Roman"/>
            <w:sz w:val="28"/>
            <w:szCs w:val="28"/>
          </w:rPr>
          <w:delText xml:space="preserve">with Israel </w:delText>
        </w:r>
        <w:commentRangeEnd w:id="174"/>
        <w:r w:rsidR="00625C30" w:rsidDel="000C4C0D">
          <w:rPr>
            <w:rStyle w:val="CommentReference"/>
          </w:rPr>
          <w:commentReference w:id="174"/>
        </w:r>
      </w:del>
      <w:del w:id="175" w:author="Dan Schwerin" w:date="2016-03-19T23:25:00Z">
        <w:r w:rsidR="00C907DA" w:rsidRPr="00C110E3" w:rsidDel="000C4C0D">
          <w:rPr>
            <w:rFonts w:ascii="Times New Roman" w:hAnsi="Times New Roman" w:cs="Times New Roman"/>
            <w:sz w:val="28"/>
            <w:szCs w:val="28"/>
          </w:rPr>
          <w:delText>and</w:delText>
        </w:r>
      </w:del>
      <w:del w:id="176" w:author="Dan Schwerin" w:date="2016-03-19T23:26:00Z">
        <w:r w:rsidR="00C907DA" w:rsidRPr="00C110E3" w:rsidDel="000C4C0D">
          <w:rPr>
            <w:rFonts w:ascii="Times New Roman" w:hAnsi="Times New Roman" w:cs="Times New Roman"/>
            <w:sz w:val="28"/>
            <w:szCs w:val="28"/>
          </w:rPr>
          <w:delText xml:space="preserve"> supported the </w:delText>
        </w:r>
      </w:del>
      <w:r w:rsidR="00C907DA" w:rsidRPr="00C110E3">
        <w:rPr>
          <w:rFonts w:ascii="Times New Roman" w:hAnsi="Times New Roman" w:cs="Times New Roman"/>
          <w:sz w:val="28"/>
          <w:szCs w:val="28"/>
        </w:rPr>
        <w:t>develop</w:t>
      </w:r>
      <w:del w:id="177" w:author="Dan Schwerin" w:date="2016-03-19T23:26:00Z">
        <w:r w:rsidR="00C907DA" w:rsidRPr="00C110E3" w:rsidDel="000C4C0D">
          <w:rPr>
            <w:rFonts w:ascii="Times New Roman" w:hAnsi="Times New Roman" w:cs="Times New Roman"/>
            <w:sz w:val="28"/>
            <w:szCs w:val="28"/>
          </w:rPr>
          <w:delText>ment</w:delText>
        </w:r>
      </w:del>
      <w:r w:rsidR="00C907DA" w:rsidRPr="00C110E3">
        <w:rPr>
          <w:rFonts w:ascii="Times New Roman" w:hAnsi="Times New Roman" w:cs="Times New Roman"/>
          <w:sz w:val="28"/>
          <w:szCs w:val="28"/>
        </w:rPr>
        <w:t xml:space="preserve"> </w:t>
      </w:r>
      <w:del w:id="178" w:author="Dan Schwerin" w:date="2016-03-19T23:26:00Z">
        <w:r w:rsidR="00C907DA" w:rsidRPr="00C110E3" w:rsidDel="000C4C0D">
          <w:rPr>
            <w:rFonts w:ascii="Times New Roman" w:hAnsi="Times New Roman" w:cs="Times New Roman"/>
            <w:sz w:val="28"/>
            <w:szCs w:val="28"/>
          </w:rPr>
          <w:delText xml:space="preserve">of </w:delText>
        </w:r>
      </w:del>
      <w:r w:rsidR="00C907DA" w:rsidRPr="00C110E3">
        <w:rPr>
          <w:rFonts w:ascii="Times New Roman" w:hAnsi="Times New Roman" w:cs="Times New Roman"/>
          <w:sz w:val="28"/>
          <w:szCs w:val="28"/>
        </w:rPr>
        <w:t xml:space="preserve">the Iron Dome </w:t>
      </w:r>
      <w:commentRangeStart w:id="179"/>
      <w:del w:id="180" w:author="Dan Schwerin" w:date="2016-03-19T23:25:00Z">
        <w:r w:rsidR="00C907DA" w:rsidRPr="00C110E3" w:rsidDel="000C4C0D">
          <w:rPr>
            <w:rFonts w:ascii="Times New Roman" w:hAnsi="Times New Roman" w:cs="Times New Roman"/>
            <w:sz w:val="28"/>
            <w:szCs w:val="28"/>
          </w:rPr>
          <w:delText xml:space="preserve">air </w:delText>
        </w:r>
      </w:del>
      <w:commentRangeEnd w:id="179"/>
      <w:ins w:id="181" w:author="Dan Schwerin" w:date="2016-03-19T23:25:00Z">
        <w:r>
          <w:rPr>
            <w:rFonts w:ascii="Times New Roman" w:hAnsi="Times New Roman" w:cs="Times New Roman"/>
            <w:sz w:val="28"/>
            <w:szCs w:val="28"/>
          </w:rPr>
          <w:t>missile</w:t>
        </w:r>
        <w:r w:rsidRPr="00C110E3">
          <w:rPr>
            <w:rFonts w:ascii="Times New Roman" w:hAnsi="Times New Roman" w:cs="Times New Roman"/>
            <w:sz w:val="28"/>
            <w:szCs w:val="28"/>
          </w:rPr>
          <w:t xml:space="preserve"> </w:t>
        </w:r>
      </w:ins>
      <w:r w:rsidR="00CB621E">
        <w:rPr>
          <w:rStyle w:val="CommentReference"/>
        </w:rPr>
        <w:commentReference w:id="179"/>
      </w:r>
      <w:r w:rsidR="00C907DA" w:rsidRPr="00C110E3">
        <w:rPr>
          <w:rFonts w:ascii="Times New Roman" w:hAnsi="Times New Roman" w:cs="Times New Roman"/>
          <w:sz w:val="28"/>
          <w:szCs w:val="28"/>
        </w:rPr>
        <w:t xml:space="preserve">defense system, which saved many Israeli lives when Hamas rockets began to fly from Gaza.  </w:t>
      </w:r>
      <w:ins w:id="182" w:author="Dan Schwerin" w:date="2016-03-19T23:26:00Z">
        <w:r>
          <w:rPr>
            <w:rFonts w:ascii="Times New Roman" w:hAnsi="Times New Roman" w:cs="Times New Roman"/>
            <w:sz w:val="28"/>
            <w:szCs w:val="28"/>
          </w:rPr>
          <w:t>I saw it’s effectiveness first-hand a</w:t>
        </w:r>
      </w:ins>
      <w:del w:id="183" w:author="Dan Schwerin" w:date="2016-03-19T23:26:00Z">
        <w:r w:rsidR="00C907DA" w:rsidRPr="00C110E3" w:rsidDel="000C4C0D">
          <w:rPr>
            <w:rFonts w:ascii="Times New Roman" w:hAnsi="Times New Roman" w:cs="Times New Roman"/>
            <w:sz w:val="28"/>
            <w:szCs w:val="28"/>
          </w:rPr>
          <w:delText>A</w:delText>
        </w:r>
      </w:del>
      <w:r w:rsidR="00C907DA" w:rsidRPr="00C110E3">
        <w:rPr>
          <w:rFonts w:ascii="Times New Roman" w:hAnsi="Times New Roman" w:cs="Times New Roman"/>
          <w:sz w:val="28"/>
          <w:szCs w:val="28"/>
        </w:rPr>
        <w:t xml:space="preserve">s Secretary of State, </w:t>
      </w:r>
      <w:ins w:id="184" w:author="Dan Schwerin" w:date="2016-03-19T23:26:00Z">
        <w:r>
          <w:rPr>
            <w:rFonts w:ascii="Times New Roman" w:hAnsi="Times New Roman" w:cs="Times New Roman"/>
            <w:sz w:val="28"/>
            <w:szCs w:val="28"/>
          </w:rPr>
          <w:t xml:space="preserve">when </w:t>
        </w:r>
      </w:ins>
      <w:r w:rsidR="00C907DA" w:rsidRPr="00C110E3">
        <w:rPr>
          <w:rFonts w:ascii="Times New Roman" w:hAnsi="Times New Roman" w:cs="Times New Roman"/>
          <w:sz w:val="28"/>
          <w:szCs w:val="28"/>
        </w:rPr>
        <w:t xml:space="preserve">I </w:t>
      </w:r>
      <w:r w:rsidR="003830B7" w:rsidRPr="00C110E3">
        <w:rPr>
          <w:rFonts w:ascii="Times New Roman" w:hAnsi="Times New Roman" w:cs="Times New Roman"/>
          <w:sz w:val="28"/>
          <w:szCs w:val="28"/>
        </w:rPr>
        <w:t>worked with Prime Minister Netanyahu to negotiate</w:t>
      </w:r>
      <w:r w:rsidR="00C907DA" w:rsidRPr="00C110E3">
        <w:rPr>
          <w:rFonts w:ascii="Times New Roman" w:hAnsi="Times New Roman" w:cs="Times New Roman"/>
          <w:sz w:val="28"/>
          <w:szCs w:val="28"/>
        </w:rPr>
        <w:t xml:space="preserve"> a cease-fire that ended those rocket attacks in 2012.  </w:t>
      </w:r>
      <w:ins w:id="185" w:author="Dan Schwerin" w:date="2016-03-19T23:27:00Z">
        <w:r>
          <w:rPr>
            <w:rFonts w:ascii="Times New Roman" w:hAnsi="Times New Roman" w:cs="Times New Roman"/>
            <w:sz w:val="28"/>
            <w:szCs w:val="28"/>
          </w:rPr>
          <w:t xml:space="preserve">And I thank AIPAC for being such a strong supporter of this project. </w:t>
        </w:r>
      </w:ins>
    </w:p>
    <w:p w14:paraId="6D62D3AD" w14:textId="77777777" w:rsidR="00C907DA" w:rsidRPr="00C110E3" w:rsidRDefault="00C907DA" w:rsidP="00D127B9">
      <w:pPr>
        <w:spacing w:after="0" w:line="240" w:lineRule="auto"/>
        <w:rPr>
          <w:rFonts w:ascii="Times New Roman" w:hAnsi="Times New Roman" w:cs="Times New Roman"/>
          <w:sz w:val="28"/>
          <w:szCs w:val="28"/>
        </w:rPr>
      </w:pPr>
    </w:p>
    <w:p w14:paraId="035F95A1" w14:textId="6630CACB" w:rsidR="0013356F" w:rsidRPr="00C110E3" w:rsidDel="000C4C0D" w:rsidRDefault="005879D8" w:rsidP="00D127B9">
      <w:pPr>
        <w:spacing w:after="0" w:line="240" w:lineRule="auto"/>
        <w:rPr>
          <w:del w:id="186" w:author="Dan Schwerin" w:date="2016-03-19T23:29:00Z"/>
          <w:rFonts w:ascii="Times New Roman" w:hAnsi="Times New Roman" w:cs="Times New Roman"/>
          <w:sz w:val="28"/>
          <w:szCs w:val="28"/>
        </w:rPr>
        <w:pPrChange w:id="187" w:author="Dan Schwerin" w:date="2016-03-20T00:34:00Z">
          <w:pPr>
            <w:spacing w:after="0" w:line="240" w:lineRule="auto"/>
          </w:pPr>
        </w:pPrChange>
      </w:pPr>
      <w:commentRangeStart w:id="188"/>
      <w:del w:id="189" w:author="Dan Schwerin" w:date="2016-03-19T23:29:00Z">
        <w:r w:rsidRPr="00C110E3" w:rsidDel="000C4C0D">
          <w:rPr>
            <w:rFonts w:ascii="Times New Roman" w:eastAsia="Calibri" w:hAnsi="Times New Roman" w:cs="Times New Roman"/>
            <w:sz w:val="28"/>
            <w:szCs w:val="28"/>
          </w:rPr>
          <w:delText xml:space="preserve">The question </w:delText>
        </w:r>
        <w:r w:rsidR="00582169" w:rsidRPr="00C110E3" w:rsidDel="000C4C0D">
          <w:rPr>
            <w:rFonts w:ascii="Times New Roman" w:eastAsia="Calibri" w:hAnsi="Times New Roman" w:cs="Times New Roman"/>
            <w:sz w:val="28"/>
            <w:szCs w:val="28"/>
          </w:rPr>
          <w:delText xml:space="preserve">now </w:delText>
        </w:r>
        <w:r w:rsidRPr="00C110E3" w:rsidDel="000C4C0D">
          <w:rPr>
            <w:rFonts w:ascii="Times New Roman" w:eastAsia="Calibri" w:hAnsi="Times New Roman" w:cs="Times New Roman"/>
            <w:sz w:val="28"/>
            <w:szCs w:val="28"/>
          </w:rPr>
          <w:delText xml:space="preserve">is whether </w:delText>
        </w:r>
        <w:r w:rsidR="003830B7" w:rsidRPr="00C110E3" w:rsidDel="000C4C0D">
          <w:rPr>
            <w:rFonts w:ascii="Times New Roman" w:eastAsia="Calibri" w:hAnsi="Times New Roman" w:cs="Times New Roman"/>
            <w:sz w:val="28"/>
            <w:szCs w:val="28"/>
          </w:rPr>
          <w:delText>our two countries</w:delText>
        </w:r>
        <w:r w:rsidRPr="00C110E3" w:rsidDel="000C4C0D">
          <w:rPr>
            <w:rFonts w:ascii="Times New Roman" w:eastAsia="Calibri" w:hAnsi="Times New Roman" w:cs="Times New Roman"/>
            <w:sz w:val="28"/>
            <w:szCs w:val="28"/>
          </w:rPr>
          <w:delText xml:space="preserve"> </w:delText>
        </w:r>
        <w:r w:rsidR="00582169" w:rsidRPr="00C110E3" w:rsidDel="000C4C0D">
          <w:rPr>
            <w:rFonts w:ascii="Times New Roman" w:eastAsia="Calibri" w:hAnsi="Times New Roman" w:cs="Times New Roman"/>
            <w:sz w:val="28"/>
            <w:szCs w:val="28"/>
          </w:rPr>
          <w:delText xml:space="preserve">can </w:delText>
        </w:r>
        <w:r w:rsidRPr="00C110E3" w:rsidDel="000C4C0D">
          <w:rPr>
            <w:rFonts w:ascii="Times New Roman" w:eastAsia="Calibri" w:hAnsi="Times New Roman" w:cs="Times New Roman"/>
            <w:sz w:val="28"/>
            <w:szCs w:val="28"/>
          </w:rPr>
          <w:delText xml:space="preserve">build on </w:delText>
        </w:r>
        <w:r w:rsidR="00C907DA" w:rsidRPr="00C110E3" w:rsidDel="000C4C0D">
          <w:rPr>
            <w:rFonts w:ascii="Times New Roman" w:eastAsia="Calibri" w:hAnsi="Times New Roman" w:cs="Times New Roman"/>
            <w:sz w:val="28"/>
            <w:szCs w:val="28"/>
          </w:rPr>
          <w:delText>the</w:delText>
        </w:r>
        <w:r w:rsidRPr="00C110E3" w:rsidDel="000C4C0D">
          <w:rPr>
            <w:rFonts w:ascii="Times New Roman" w:eastAsia="Calibri" w:hAnsi="Times New Roman" w:cs="Times New Roman"/>
            <w:sz w:val="28"/>
            <w:szCs w:val="28"/>
          </w:rPr>
          <w:delText xml:space="preserve"> strong fundamentals </w:delText>
        </w:r>
        <w:r w:rsidR="00C907DA" w:rsidRPr="00C110E3" w:rsidDel="000C4C0D">
          <w:rPr>
            <w:rFonts w:ascii="Times New Roman" w:eastAsia="Calibri" w:hAnsi="Times New Roman" w:cs="Times New Roman"/>
            <w:sz w:val="28"/>
            <w:szCs w:val="28"/>
          </w:rPr>
          <w:delText xml:space="preserve">of our relationship </w:delText>
        </w:r>
        <w:r w:rsidRPr="00C110E3" w:rsidDel="000C4C0D">
          <w:rPr>
            <w:rFonts w:ascii="Times New Roman" w:eastAsia="Calibri" w:hAnsi="Times New Roman" w:cs="Times New Roman"/>
            <w:sz w:val="28"/>
            <w:szCs w:val="28"/>
          </w:rPr>
          <w:delText>to develop a common strategic vision</w:delText>
        </w:r>
        <w:r w:rsidR="00CF1B8F" w:rsidDel="000C4C0D">
          <w:rPr>
            <w:rFonts w:ascii="Times New Roman" w:eastAsia="Calibri" w:hAnsi="Times New Roman" w:cs="Times New Roman"/>
            <w:sz w:val="28"/>
            <w:szCs w:val="28"/>
          </w:rPr>
          <w:delText xml:space="preserve"> for the Middle East and</w:delText>
        </w:r>
        <w:r w:rsidRPr="00C110E3" w:rsidDel="000C4C0D">
          <w:rPr>
            <w:rFonts w:ascii="Times New Roman" w:eastAsia="Calibri" w:hAnsi="Times New Roman" w:cs="Times New Roman"/>
            <w:sz w:val="28"/>
            <w:szCs w:val="28"/>
          </w:rPr>
          <w:delText xml:space="preserve"> deepen our cooperation and consultation across the board</w:delText>
        </w:r>
        <w:r w:rsidR="006C7501" w:rsidRPr="00C110E3" w:rsidDel="000C4C0D">
          <w:rPr>
            <w:rFonts w:ascii="Times New Roman" w:eastAsia="Calibri" w:hAnsi="Times New Roman" w:cs="Times New Roman"/>
            <w:sz w:val="28"/>
            <w:szCs w:val="28"/>
          </w:rPr>
          <w:delText>.</w:delText>
        </w:r>
        <w:r w:rsidR="0013356F" w:rsidRPr="00C110E3" w:rsidDel="000C4C0D">
          <w:rPr>
            <w:rFonts w:ascii="Times New Roman" w:eastAsia="Calibri" w:hAnsi="Times New Roman" w:cs="Times New Roman"/>
            <w:sz w:val="28"/>
            <w:szCs w:val="28"/>
          </w:rPr>
          <w:delText xml:space="preserve"> </w:delText>
        </w:r>
        <w:r w:rsidR="00FC1B8D" w:rsidDel="000C4C0D">
          <w:rPr>
            <w:rFonts w:ascii="Times New Roman" w:eastAsia="Calibri" w:hAnsi="Times New Roman" w:cs="Times New Roman"/>
            <w:sz w:val="28"/>
            <w:szCs w:val="28"/>
          </w:rPr>
          <w:delText xml:space="preserve"> We should work to resolve our differences, not let them linger or get in the way of all that we have in common. </w:delText>
        </w:r>
        <w:commentRangeEnd w:id="188"/>
        <w:r w:rsidR="007304F6" w:rsidDel="000C4C0D">
          <w:rPr>
            <w:rStyle w:val="CommentReference"/>
          </w:rPr>
          <w:commentReference w:id="188"/>
        </w:r>
      </w:del>
    </w:p>
    <w:p w14:paraId="04FBE5AF" w14:textId="7F137933" w:rsidR="00582169" w:rsidRPr="00C110E3" w:rsidDel="000C4C0D" w:rsidRDefault="00582169" w:rsidP="00D127B9">
      <w:pPr>
        <w:spacing w:after="0" w:line="240" w:lineRule="auto"/>
        <w:rPr>
          <w:del w:id="190" w:author="Dan Schwerin" w:date="2016-03-19T23:29:00Z"/>
          <w:rFonts w:ascii="Times New Roman" w:eastAsia="Calibri" w:hAnsi="Times New Roman" w:cs="Times New Roman"/>
          <w:sz w:val="28"/>
          <w:szCs w:val="28"/>
        </w:rPr>
        <w:pPrChange w:id="191" w:author="Dan Schwerin" w:date="2016-03-20T00:34:00Z">
          <w:pPr>
            <w:spacing w:after="0" w:line="240" w:lineRule="auto"/>
          </w:pPr>
        </w:pPrChange>
      </w:pPr>
    </w:p>
    <w:p w14:paraId="1801CED6" w14:textId="7F6A74B7" w:rsidR="000C4C0D" w:rsidRDefault="00582169" w:rsidP="00D127B9">
      <w:pPr>
        <w:spacing w:after="0" w:line="240" w:lineRule="auto"/>
        <w:rPr>
          <w:ins w:id="192" w:author="Dan Schwerin" w:date="2016-03-19T23:30:00Z"/>
          <w:rFonts w:ascii="Times New Roman" w:hAnsi="Times New Roman" w:cs="Times New Roman"/>
          <w:sz w:val="28"/>
          <w:szCs w:val="28"/>
        </w:rPr>
      </w:pPr>
      <w:r w:rsidRPr="00C110E3">
        <w:rPr>
          <w:rFonts w:ascii="Times New Roman" w:eastAsia="Calibri" w:hAnsi="Times New Roman" w:cs="Times New Roman"/>
          <w:sz w:val="28"/>
          <w:szCs w:val="28"/>
        </w:rPr>
        <w:t xml:space="preserve">If I’m </w:t>
      </w:r>
      <w:r w:rsidR="004C6239" w:rsidRPr="00C110E3">
        <w:rPr>
          <w:rFonts w:ascii="Times New Roman" w:eastAsia="Calibri" w:hAnsi="Times New Roman" w:cs="Times New Roman"/>
          <w:sz w:val="28"/>
          <w:szCs w:val="28"/>
        </w:rPr>
        <w:t xml:space="preserve">fortunate enough to be elected </w:t>
      </w:r>
      <w:r w:rsidRPr="00C110E3">
        <w:rPr>
          <w:rFonts w:ascii="Times New Roman" w:eastAsia="Calibri" w:hAnsi="Times New Roman" w:cs="Times New Roman"/>
          <w:sz w:val="28"/>
          <w:szCs w:val="28"/>
        </w:rPr>
        <w:t xml:space="preserve">President, </w:t>
      </w:r>
      <w:r w:rsidR="00C865D2" w:rsidRPr="00C110E3">
        <w:rPr>
          <w:rFonts w:ascii="Times New Roman" w:hAnsi="Times New Roman" w:cs="Times New Roman"/>
          <w:sz w:val="28"/>
          <w:szCs w:val="28"/>
        </w:rPr>
        <w:t>t</w:t>
      </w:r>
      <w:r w:rsidR="00C269AD" w:rsidRPr="00C110E3">
        <w:rPr>
          <w:rFonts w:ascii="Times New Roman" w:hAnsi="Times New Roman" w:cs="Times New Roman"/>
          <w:sz w:val="28"/>
          <w:szCs w:val="28"/>
        </w:rPr>
        <w:t>he United States</w:t>
      </w:r>
      <w:r w:rsidRPr="00C110E3">
        <w:rPr>
          <w:rFonts w:ascii="Times New Roman" w:hAnsi="Times New Roman" w:cs="Times New Roman"/>
          <w:sz w:val="28"/>
          <w:szCs w:val="28"/>
        </w:rPr>
        <w:t xml:space="preserve"> will </w:t>
      </w:r>
      <w:del w:id="193" w:author="Dan Schwerin" w:date="2016-03-19T23:30:00Z">
        <w:r w:rsidRPr="00C110E3" w:rsidDel="000C4C0D">
          <w:rPr>
            <w:rFonts w:ascii="Times New Roman" w:hAnsi="Times New Roman" w:cs="Times New Roman"/>
            <w:sz w:val="28"/>
            <w:szCs w:val="28"/>
          </w:rPr>
          <w:delText xml:space="preserve">make </w:delText>
        </w:r>
        <w:r w:rsidR="00CF1B8F" w:rsidDel="000C4C0D">
          <w:rPr>
            <w:rFonts w:ascii="Times New Roman" w:hAnsi="Times New Roman" w:cs="Times New Roman"/>
            <w:sz w:val="28"/>
            <w:szCs w:val="28"/>
          </w:rPr>
          <w:delText xml:space="preserve">it absolutely </w:delText>
        </w:r>
        <w:r w:rsidRPr="00C110E3" w:rsidDel="000C4C0D">
          <w:rPr>
            <w:rFonts w:ascii="Times New Roman" w:hAnsi="Times New Roman" w:cs="Times New Roman"/>
            <w:sz w:val="28"/>
            <w:szCs w:val="28"/>
          </w:rPr>
          <w:delText>clear</w:delText>
        </w:r>
      </w:del>
      <w:ins w:id="194" w:author="Dan Schwerin" w:date="2016-03-19T23:30:00Z">
        <w:r w:rsidR="000C4C0D">
          <w:rPr>
            <w:rFonts w:ascii="Times New Roman" w:hAnsi="Times New Roman" w:cs="Times New Roman"/>
            <w:sz w:val="28"/>
            <w:szCs w:val="28"/>
          </w:rPr>
          <w:t>reaffirm</w:t>
        </w:r>
      </w:ins>
      <w:r w:rsidRPr="00C110E3">
        <w:rPr>
          <w:rFonts w:ascii="Times New Roman" w:hAnsi="Times New Roman" w:cs="Times New Roman"/>
          <w:sz w:val="28"/>
          <w:szCs w:val="28"/>
        </w:rPr>
        <w:t xml:space="preserve"> that</w:t>
      </w:r>
      <w:r w:rsidR="00C269AD" w:rsidRPr="00C110E3">
        <w:rPr>
          <w:rFonts w:ascii="Times New Roman" w:hAnsi="Times New Roman" w:cs="Times New Roman"/>
          <w:sz w:val="28"/>
          <w:szCs w:val="28"/>
        </w:rPr>
        <w:t xml:space="preserve"> </w:t>
      </w:r>
      <w:r w:rsidRPr="00C110E3">
        <w:rPr>
          <w:rFonts w:ascii="Times New Roman" w:hAnsi="Times New Roman" w:cs="Times New Roman"/>
          <w:sz w:val="28"/>
          <w:szCs w:val="28"/>
        </w:rPr>
        <w:t>we have</w:t>
      </w:r>
      <w:r w:rsidR="00C269AD" w:rsidRPr="00C110E3">
        <w:rPr>
          <w:rFonts w:ascii="Times New Roman" w:hAnsi="Times New Roman" w:cs="Times New Roman"/>
          <w:sz w:val="28"/>
          <w:szCs w:val="28"/>
        </w:rPr>
        <w:t xml:space="preserve"> a </w:t>
      </w:r>
      <w:r w:rsidRPr="00C110E3">
        <w:rPr>
          <w:rFonts w:ascii="Times New Roman" w:hAnsi="Times New Roman" w:cs="Times New Roman"/>
          <w:sz w:val="28"/>
          <w:szCs w:val="28"/>
        </w:rPr>
        <w:t>strong</w:t>
      </w:r>
      <w:r w:rsidR="00C865D2" w:rsidRPr="00C110E3">
        <w:rPr>
          <w:rFonts w:ascii="Times New Roman" w:hAnsi="Times New Roman" w:cs="Times New Roman"/>
          <w:sz w:val="28"/>
          <w:szCs w:val="28"/>
        </w:rPr>
        <w:t xml:space="preserve"> </w:t>
      </w:r>
      <w:r w:rsidR="006C7501" w:rsidRPr="00C110E3">
        <w:rPr>
          <w:rFonts w:ascii="Times New Roman" w:hAnsi="Times New Roman" w:cs="Times New Roman"/>
          <w:sz w:val="28"/>
          <w:szCs w:val="28"/>
        </w:rPr>
        <w:t xml:space="preserve">and enduring </w:t>
      </w:r>
      <w:r w:rsidR="00C865D2" w:rsidRPr="00C110E3">
        <w:rPr>
          <w:rFonts w:ascii="Times New Roman" w:hAnsi="Times New Roman" w:cs="Times New Roman"/>
          <w:sz w:val="28"/>
          <w:szCs w:val="28"/>
        </w:rPr>
        <w:t>national interest in Israel’s security</w:t>
      </w:r>
      <w:ins w:id="195" w:author="Dan Schwerin" w:date="2016-03-19T23:30:00Z">
        <w:r w:rsidR="000C4C0D">
          <w:rPr>
            <w:rFonts w:ascii="Times New Roman" w:hAnsi="Times New Roman" w:cs="Times New Roman"/>
            <w:sz w:val="28"/>
            <w:szCs w:val="28"/>
          </w:rPr>
          <w:t xml:space="preserve"> </w:t>
        </w:r>
      </w:ins>
      <w:commentRangeStart w:id="196"/>
      <w:del w:id="197" w:author="Dan Schwerin" w:date="2016-03-19T23:30:00Z">
        <w:r w:rsidR="00C865D2" w:rsidRPr="00C110E3" w:rsidDel="000C4C0D">
          <w:rPr>
            <w:rFonts w:ascii="Times New Roman" w:hAnsi="Times New Roman" w:cs="Times New Roman"/>
            <w:sz w:val="28"/>
            <w:szCs w:val="28"/>
          </w:rPr>
          <w:delText>.</w:delText>
        </w:r>
        <w:commentRangeEnd w:id="196"/>
        <w:r w:rsidR="00794514" w:rsidDel="000C4C0D">
          <w:rPr>
            <w:rStyle w:val="CommentReference"/>
          </w:rPr>
          <w:commentReference w:id="196"/>
        </w:r>
        <w:r w:rsidR="00C865D2" w:rsidRPr="00C110E3" w:rsidDel="000C4C0D">
          <w:rPr>
            <w:rFonts w:ascii="Times New Roman" w:hAnsi="Times New Roman" w:cs="Times New Roman"/>
            <w:sz w:val="28"/>
            <w:szCs w:val="28"/>
          </w:rPr>
          <w:delText xml:space="preserve">  </w:delText>
        </w:r>
      </w:del>
      <w:ins w:id="198" w:author="Dan Schwerin" w:date="2016-03-19T23:30:00Z">
        <w:r w:rsidR="000C4C0D">
          <w:rPr>
            <w:rFonts w:ascii="Times New Roman" w:hAnsi="Times New Roman" w:cs="Times New Roman"/>
            <w:sz w:val="28"/>
            <w:szCs w:val="28"/>
          </w:rPr>
          <w:t>--</w:t>
        </w:r>
        <w:r w:rsidR="000C4C0D" w:rsidRPr="000C4C0D">
          <w:rPr>
            <w:rFonts w:ascii="Times New Roman" w:hAnsi="Times New Roman" w:cs="Times New Roman"/>
            <w:sz w:val="28"/>
            <w:szCs w:val="28"/>
          </w:rPr>
          <w:t xml:space="preserve"> and we will </w:t>
        </w:r>
        <w:r w:rsidR="000C4C0D">
          <w:rPr>
            <w:rFonts w:ascii="Times New Roman" w:hAnsi="Times New Roman" w:cs="Times New Roman"/>
            <w:sz w:val="28"/>
            <w:szCs w:val="28"/>
          </w:rPr>
          <w:t xml:space="preserve">never </w:t>
        </w:r>
        <w:r w:rsidR="000C4C0D" w:rsidRPr="000C4C0D">
          <w:rPr>
            <w:rFonts w:ascii="Times New Roman" w:hAnsi="Times New Roman" w:cs="Times New Roman"/>
            <w:sz w:val="28"/>
            <w:szCs w:val="28"/>
          </w:rPr>
          <w:t xml:space="preserve">allow Israel’s adversaries to think </w:t>
        </w:r>
      </w:ins>
      <w:ins w:id="199" w:author="Dan Schwerin" w:date="2016-03-19T23:31:00Z">
        <w:r w:rsidR="000C4C0D">
          <w:rPr>
            <w:rFonts w:ascii="Times New Roman" w:hAnsi="Times New Roman" w:cs="Times New Roman"/>
            <w:sz w:val="28"/>
            <w:szCs w:val="28"/>
          </w:rPr>
          <w:t>a</w:t>
        </w:r>
      </w:ins>
      <w:ins w:id="200" w:author="Dan Schwerin" w:date="2016-03-19T23:30:00Z">
        <w:r w:rsidR="000C4C0D" w:rsidRPr="000C4C0D">
          <w:rPr>
            <w:rFonts w:ascii="Times New Roman" w:hAnsi="Times New Roman" w:cs="Times New Roman"/>
            <w:sz w:val="28"/>
            <w:szCs w:val="28"/>
          </w:rPr>
          <w:t xml:space="preserve"> wedge can be driven between us</w:t>
        </w:r>
      </w:ins>
      <w:ins w:id="201" w:author="Dan Schwerin" w:date="2016-03-19T23:31:00Z">
        <w:r w:rsidR="000C4C0D">
          <w:rPr>
            <w:rFonts w:ascii="Times New Roman" w:hAnsi="Times New Roman" w:cs="Times New Roman"/>
            <w:sz w:val="28"/>
            <w:szCs w:val="28"/>
          </w:rPr>
          <w:t xml:space="preserve">. </w:t>
        </w:r>
        <w:r w:rsidR="002537EC">
          <w:rPr>
            <w:rFonts w:ascii="Times New Roman" w:hAnsi="Times New Roman" w:cs="Times New Roman"/>
            <w:sz w:val="28"/>
            <w:szCs w:val="28"/>
          </w:rPr>
          <w:t xml:space="preserve"> </w:t>
        </w:r>
      </w:ins>
    </w:p>
    <w:p w14:paraId="5045DDD6" w14:textId="77777777" w:rsidR="000C4C0D" w:rsidRDefault="000C4C0D" w:rsidP="00D127B9">
      <w:pPr>
        <w:spacing w:after="0" w:line="240" w:lineRule="auto"/>
        <w:rPr>
          <w:ins w:id="202" w:author="Dan Schwerin" w:date="2016-03-19T23:30:00Z"/>
          <w:rFonts w:ascii="Times New Roman" w:hAnsi="Times New Roman" w:cs="Times New Roman"/>
          <w:sz w:val="28"/>
          <w:szCs w:val="28"/>
        </w:rPr>
      </w:pPr>
    </w:p>
    <w:p w14:paraId="4EA713C9" w14:textId="2416FDE3" w:rsidR="00265A88" w:rsidRDefault="00CF1B8F" w:rsidP="00D127B9">
      <w:pPr>
        <w:spacing w:after="0" w:line="240" w:lineRule="auto"/>
        <w:rPr>
          <w:rFonts w:ascii="Times New Roman" w:hAnsi="Times New Roman" w:cs="Times New Roman"/>
          <w:sz w:val="28"/>
          <w:szCs w:val="28"/>
        </w:rPr>
      </w:pPr>
      <w:r>
        <w:rPr>
          <w:rFonts w:ascii="Times New Roman" w:hAnsi="Times New Roman" w:cs="Times New Roman"/>
          <w:sz w:val="28"/>
          <w:szCs w:val="28"/>
        </w:rPr>
        <w:t>We will also be clear</w:t>
      </w:r>
      <w:r w:rsidR="00265A88">
        <w:rPr>
          <w:rFonts w:ascii="Times New Roman" w:hAnsi="Times New Roman" w:cs="Times New Roman"/>
          <w:sz w:val="28"/>
          <w:szCs w:val="28"/>
        </w:rPr>
        <w:t xml:space="preserve"> that </w:t>
      </w:r>
      <w:del w:id="203" w:author="Dan Schwerin" w:date="2016-03-20T01:40:00Z">
        <w:r w:rsidR="00265A88" w:rsidDel="002537EC">
          <w:rPr>
            <w:rFonts w:ascii="Times New Roman" w:hAnsi="Times New Roman" w:cs="Times New Roman"/>
            <w:sz w:val="28"/>
            <w:szCs w:val="28"/>
          </w:rPr>
          <w:delText xml:space="preserve">we </w:delText>
        </w:r>
      </w:del>
      <w:ins w:id="204" w:author="Dan Schwerin" w:date="2016-03-20T01:40:00Z">
        <w:r w:rsidR="002537EC">
          <w:rPr>
            <w:rFonts w:ascii="Times New Roman" w:hAnsi="Times New Roman" w:cs="Times New Roman"/>
            <w:sz w:val="28"/>
            <w:szCs w:val="28"/>
          </w:rPr>
          <w:t>the United States</w:t>
        </w:r>
        <w:r w:rsidR="002537EC">
          <w:rPr>
            <w:rFonts w:ascii="Times New Roman" w:hAnsi="Times New Roman" w:cs="Times New Roman"/>
            <w:sz w:val="28"/>
            <w:szCs w:val="28"/>
          </w:rPr>
          <w:t xml:space="preserve"> </w:t>
        </w:r>
      </w:ins>
      <w:r w:rsidR="00265A88">
        <w:rPr>
          <w:rFonts w:ascii="Times New Roman" w:hAnsi="Times New Roman" w:cs="Times New Roman"/>
          <w:sz w:val="28"/>
          <w:szCs w:val="28"/>
        </w:rPr>
        <w:t>ha</w:t>
      </w:r>
      <w:ins w:id="205" w:author="Dan Schwerin" w:date="2016-03-20T01:40:00Z">
        <w:r w:rsidR="002537EC">
          <w:rPr>
            <w:rFonts w:ascii="Times New Roman" w:hAnsi="Times New Roman" w:cs="Times New Roman"/>
            <w:sz w:val="28"/>
            <w:szCs w:val="28"/>
          </w:rPr>
          <w:t>s</w:t>
        </w:r>
      </w:ins>
      <w:del w:id="206" w:author="Dan Schwerin" w:date="2016-03-20T01:40:00Z">
        <w:r w:rsidR="00265A88" w:rsidDel="002537EC">
          <w:rPr>
            <w:rFonts w:ascii="Times New Roman" w:hAnsi="Times New Roman" w:cs="Times New Roman"/>
            <w:sz w:val="28"/>
            <w:szCs w:val="28"/>
          </w:rPr>
          <w:delText>ve</w:delText>
        </w:r>
      </w:del>
      <w:r w:rsidR="00265A88">
        <w:rPr>
          <w:rFonts w:ascii="Times New Roman" w:hAnsi="Times New Roman" w:cs="Times New Roman"/>
          <w:sz w:val="28"/>
          <w:szCs w:val="28"/>
        </w:rPr>
        <w:t xml:space="preserve"> a strong and enduring stake in a more peaceful, more stable, more secure Middle East – and we will step up our efforts to achieve that outcome.</w:t>
      </w:r>
    </w:p>
    <w:p w14:paraId="7AAEDC1C" w14:textId="77777777" w:rsidR="00265A88" w:rsidRDefault="00265A88" w:rsidP="00D127B9">
      <w:pPr>
        <w:spacing w:after="0" w:line="240" w:lineRule="auto"/>
        <w:rPr>
          <w:rFonts w:ascii="Times New Roman" w:hAnsi="Times New Roman" w:cs="Times New Roman"/>
          <w:sz w:val="28"/>
          <w:szCs w:val="28"/>
        </w:rPr>
      </w:pPr>
    </w:p>
    <w:p w14:paraId="213F1310" w14:textId="4252F28B" w:rsidR="006E1478" w:rsidRPr="00C110E3" w:rsidDel="008B0436" w:rsidRDefault="00BE08AD" w:rsidP="00D127B9">
      <w:pPr>
        <w:spacing w:after="0" w:line="240" w:lineRule="auto"/>
        <w:rPr>
          <w:del w:id="207" w:author="Dan Schwerin" w:date="2016-03-20T00:49:00Z"/>
          <w:rFonts w:ascii="Times New Roman" w:hAnsi="Times New Roman" w:cs="Times New Roman"/>
          <w:sz w:val="28"/>
          <w:szCs w:val="28"/>
        </w:rPr>
      </w:pPr>
      <w:ins w:id="208" w:author="Dan Schwerin" w:date="2016-03-19T23:35:00Z">
        <w:r w:rsidRPr="00BE08AD">
          <w:rPr>
            <w:rFonts w:ascii="Times New Roman" w:hAnsi="Times New Roman" w:cs="Times New Roman"/>
            <w:sz w:val="28"/>
            <w:szCs w:val="28"/>
          </w:rPr>
          <w:t xml:space="preserve">Indeed, at a time of unprecedented turmoil and conflict in the region, America </w:t>
        </w:r>
      </w:ins>
      <w:commentRangeStart w:id="209"/>
      <w:del w:id="210" w:author="Dan Schwerin" w:date="2016-03-19T23:35:00Z">
        <w:r w:rsidR="00C865D2" w:rsidRPr="00C110E3" w:rsidDel="00BE08AD">
          <w:rPr>
            <w:rFonts w:ascii="Times New Roman" w:hAnsi="Times New Roman" w:cs="Times New Roman"/>
            <w:sz w:val="28"/>
            <w:szCs w:val="28"/>
          </w:rPr>
          <w:delText>America</w:delText>
        </w:r>
        <w:commentRangeEnd w:id="209"/>
        <w:r w:rsidR="00794514" w:rsidDel="00BE08AD">
          <w:rPr>
            <w:rStyle w:val="CommentReference"/>
          </w:rPr>
          <w:commentReference w:id="209"/>
        </w:r>
        <w:r w:rsidR="00C865D2" w:rsidRPr="00C110E3" w:rsidDel="00BE08AD">
          <w:rPr>
            <w:rFonts w:ascii="Times New Roman" w:hAnsi="Times New Roman" w:cs="Times New Roman"/>
            <w:sz w:val="28"/>
            <w:szCs w:val="28"/>
          </w:rPr>
          <w:delText xml:space="preserve"> </w:delText>
        </w:r>
      </w:del>
      <w:r w:rsidR="00C865D2" w:rsidRPr="00C110E3">
        <w:rPr>
          <w:rFonts w:ascii="Times New Roman" w:hAnsi="Times New Roman" w:cs="Times New Roman"/>
          <w:sz w:val="28"/>
          <w:szCs w:val="28"/>
        </w:rPr>
        <w:t>needs an Israel strong enough to deter</w:t>
      </w:r>
      <w:r w:rsidR="009742C5">
        <w:rPr>
          <w:rFonts w:ascii="Times New Roman" w:hAnsi="Times New Roman" w:cs="Times New Roman"/>
          <w:sz w:val="28"/>
          <w:szCs w:val="28"/>
        </w:rPr>
        <w:t xml:space="preserve"> and defend against</w:t>
      </w:r>
      <w:r w:rsidR="00C865D2" w:rsidRPr="00C110E3">
        <w:rPr>
          <w:rFonts w:ascii="Times New Roman" w:hAnsi="Times New Roman" w:cs="Times New Roman"/>
          <w:sz w:val="28"/>
          <w:szCs w:val="28"/>
        </w:rPr>
        <w:t xml:space="preserve"> its enemies, strong enough to work with us to tackle shared challenges, and strong enough to take bold steps in the pursuit of peace. </w:t>
      </w:r>
      <w:del w:id="211" w:author="Dan Schwerin" w:date="2016-03-20T00:49:00Z">
        <w:r w:rsidR="00755044" w:rsidRPr="00C110E3" w:rsidDel="008B0436">
          <w:rPr>
            <w:rFonts w:ascii="Times New Roman" w:hAnsi="Times New Roman" w:cs="Times New Roman"/>
            <w:sz w:val="28"/>
            <w:szCs w:val="28"/>
          </w:rPr>
          <w:delText xml:space="preserve"> </w:delText>
        </w:r>
        <w:commentRangeStart w:id="212"/>
        <w:r w:rsidR="006E1478" w:rsidRPr="00C110E3" w:rsidDel="008B0436">
          <w:rPr>
            <w:rFonts w:ascii="Times New Roman" w:eastAsia="Calibri" w:hAnsi="Times New Roman" w:cs="Times New Roman"/>
            <w:sz w:val="28"/>
            <w:szCs w:val="28"/>
          </w:rPr>
          <w:delText xml:space="preserve">It is also in Israel’s national interest to have a strong America – an America that remains a global leader, respected in the world, true to the values we share, and a force for maintaining and advancing the international order we’ve built together.  </w:delText>
        </w:r>
        <w:commentRangeEnd w:id="212"/>
        <w:r w:rsidR="00625C30" w:rsidDel="008B0436">
          <w:rPr>
            <w:rStyle w:val="CommentReference"/>
          </w:rPr>
          <w:commentReference w:id="212"/>
        </w:r>
      </w:del>
      <w:ins w:id="213" w:author="Dan Schwerin" w:date="2016-03-20T00:49:00Z">
        <w:r w:rsidR="008B0436">
          <w:rPr>
            <w:rFonts w:ascii="Times New Roman" w:hAnsi="Times New Roman" w:cs="Times New Roman"/>
            <w:sz w:val="28"/>
            <w:szCs w:val="28"/>
          </w:rPr>
          <w:t xml:space="preserve"> </w:t>
        </w:r>
      </w:ins>
    </w:p>
    <w:p w14:paraId="0BCB0E14" w14:textId="77777777" w:rsidR="00313D9D" w:rsidRPr="00C110E3" w:rsidDel="008B0436" w:rsidRDefault="00313D9D" w:rsidP="00D127B9">
      <w:pPr>
        <w:spacing w:after="0" w:line="240" w:lineRule="auto"/>
        <w:rPr>
          <w:del w:id="214" w:author="Dan Schwerin" w:date="2016-03-20T00:49:00Z"/>
          <w:rFonts w:ascii="Times New Roman" w:eastAsia="Calibri" w:hAnsi="Times New Roman" w:cs="Times New Roman"/>
          <w:sz w:val="28"/>
          <w:szCs w:val="28"/>
        </w:rPr>
      </w:pPr>
    </w:p>
    <w:p w14:paraId="07E7D0C3" w14:textId="64C67680" w:rsidR="0013356F" w:rsidRPr="00C110E3" w:rsidRDefault="0013356F" w:rsidP="00D127B9">
      <w:pPr>
        <w:spacing w:after="0" w:line="240" w:lineRule="auto"/>
        <w:rPr>
          <w:rFonts w:ascii="Times New Roman" w:hAnsi="Times New Roman" w:cs="Times New Roman"/>
          <w:sz w:val="28"/>
          <w:szCs w:val="28"/>
        </w:rPr>
      </w:pPr>
      <w:r w:rsidRPr="00C110E3">
        <w:rPr>
          <w:rFonts w:ascii="Times New Roman" w:hAnsi="Times New Roman" w:cs="Times New Roman"/>
          <w:sz w:val="28"/>
          <w:szCs w:val="28"/>
        </w:rPr>
        <w:t xml:space="preserve">That’s why I hope a new 10-year defense memorandum of understanding is concluded as soon as possible to meet Israel’s security needs and send a clear message to its enemies that they will never prevail. </w:t>
      </w:r>
    </w:p>
    <w:p w14:paraId="634084DB" w14:textId="77777777" w:rsidR="0013356F" w:rsidRPr="00C110E3" w:rsidRDefault="0013356F" w:rsidP="00D127B9">
      <w:pPr>
        <w:spacing w:after="0" w:line="240" w:lineRule="auto"/>
        <w:rPr>
          <w:rFonts w:ascii="Times New Roman" w:eastAsia="Calibri" w:hAnsi="Times New Roman" w:cs="Times New Roman"/>
          <w:sz w:val="28"/>
          <w:szCs w:val="28"/>
        </w:rPr>
      </w:pPr>
    </w:p>
    <w:p w14:paraId="3D35B25B" w14:textId="61158400" w:rsidR="006C7501" w:rsidRPr="00C110E3" w:rsidRDefault="0013356F" w:rsidP="00D127B9">
      <w:pPr>
        <w:spacing w:after="0" w:line="240" w:lineRule="auto"/>
        <w:rPr>
          <w:rFonts w:ascii="Times New Roman" w:hAnsi="Times New Roman" w:cs="Times New Roman"/>
          <w:sz w:val="28"/>
          <w:szCs w:val="28"/>
        </w:rPr>
      </w:pPr>
      <w:r w:rsidRPr="00C110E3">
        <w:rPr>
          <w:rFonts w:ascii="Times New Roman" w:eastAsia="Calibri" w:hAnsi="Times New Roman" w:cs="Times New Roman"/>
          <w:sz w:val="28"/>
          <w:szCs w:val="28"/>
        </w:rPr>
        <w:t>It’s also</w:t>
      </w:r>
      <w:r w:rsidR="006C7501" w:rsidRPr="00C110E3">
        <w:rPr>
          <w:rFonts w:ascii="Times New Roman" w:eastAsia="Calibri" w:hAnsi="Times New Roman" w:cs="Times New Roman"/>
          <w:sz w:val="28"/>
          <w:szCs w:val="28"/>
        </w:rPr>
        <w:t xml:space="preserve"> why</w:t>
      </w:r>
      <w:r w:rsidRPr="00C110E3">
        <w:rPr>
          <w:rFonts w:ascii="Times New Roman" w:eastAsia="Calibri" w:hAnsi="Times New Roman" w:cs="Times New Roman"/>
          <w:sz w:val="28"/>
          <w:szCs w:val="28"/>
        </w:rPr>
        <w:t>, as President,</w:t>
      </w:r>
      <w:r w:rsidR="006C7501" w:rsidRPr="00C110E3">
        <w:rPr>
          <w:rFonts w:ascii="Times New Roman" w:eastAsia="Calibri" w:hAnsi="Times New Roman" w:cs="Times New Roman"/>
          <w:sz w:val="28"/>
          <w:szCs w:val="28"/>
        </w:rPr>
        <w:t xml:space="preserve"> </w:t>
      </w:r>
      <w:r w:rsidRPr="00C110E3">
        <w:rPr>
          <w:rFonts w:ascii="Times New Roman" w:eastAsia="Calibri" w:hAnsi="Times New Roman" w:cs="Times New Roman"/>
          <w:sz w:val="28"/>
          <w:szCs w:val="28"/>
        </w:rPr>
        <w:t>I will</w:t>
      </w:r>
      <w:r w:rsidR="006C7501" w:rsidRPr="00C110E3">
        <w:rPr>
          <w:rFonts w:ascii="Times New Roman" w:eastAsia="Calibri" w:hAnsi="Times New Roman" w:cs="Times New Roman"/>
          <w:sz w:val="28"/>
          <w:szCs w:val="28"/>
        </w:rPr>
        <w:t xml:space="preserve"> make a firm commitment </w:t>
      </w:r>
      <w:r w:rsidR="006C7501" w:rsidRPr="00C110E3">
        <w:rPr>
          <w:rFonts w:ascii="Times New Roman" w:hAnsi="Times New Roman" w:cs="Times New Roman"/>
          <w:sz w:val="28"/>
          <w:szCs w:val="28"/>
        </w:rPr>
        <w:t>to help Israel maintain its</w:t>
      </w:r>
      <w:r w:rsidR="00C053F3" w:rsidRPr="00C110E3">
        <w:rPr>
          <w:rFonts w:ascii="Times New Roman" w:hAnsi="Times New Roman" w:cs="Times New Roman"/>
          <w:sz w:val="28"/>
          <w:szCs w:val="28"/>
        </w:rPr>
        <w:t xml:space="preserve"> qualitative military edge.  The United States should </w:t>
      </w:r>
      <w:ins w:id="215" w:author="Dan Schwerin" w:date="2016-03-19T23:48:00Z">
        <w:r w:rsidR="00C94A9A" w:rsidRPr="00C94A9A">
          <w:rPr>
            <w:rFonts w:ascii="Times New Roman" w:hAnsi="Times New Roman" w:cs="Times New Roman"/>
            <w:sz w:val="28"/>
            <w:szCs w:val="28"/>
          </w:rPr>
          <w:t xml:space="preserve">provide Israel with the most sophisticated defense technology so that it </w:t>
        </w:r>
        <w:r w:rsidR="00C94A9A">
          <w:rPr>
            <w:rFonts w:ascii="Times New Roman" w:hAnsi="Times New Roman" w:cs="Times New Roman"/>
            <w:sz w:val="28"/>
            <w:szCs w:val="28"/>
          </w:rPr>
          <w:t xml:space="preserve">can deter and stop any threat.  That includes </w:t>
        </w:r>
      </w:ins>
      <w:ins w:id="216" w:author="Dan Schwerin" w:date="2016-03-19T23:49:00Z">
        <w:r w:rsidR="00C94A9A">
          <w:rPr>
            <w:rFonts w:ascii="Times New Roman" w:hAnsi="Times New Roman" w:cs="Times New Roman"/>
            <w:sz w:val="28"/>
            <w:szCs w:val="28"/>
          </w:rPr>
          <w:t>h</w:t>
        </w:r>
      </w:ins>
      <w:del w:id="217" w:author="Dan Schwerin" w:date="2016-03-19T23:49:00Z">
        <w:r w:rsidR="00C053F3" w:rsidRPr="00C110E3" w:rsidDel="00C94A9A">
          <w:rPr>
            <w:rFonts w:ascii="Times New Roman" w:hAnsi="Times New Roman" w:cs="Times New Roman"/>
            <w:sz w:val="28"/>
            <w:szCs w:val="28"/>
          </w:rPr>
          <w:delText>h</w:delText>
        </w:r>
      </w:del>
      <w:r w:rsidR="00C053F3" w:rsidRPr="00C110E3">
        <w:rPr>
          <w:rFonts w:ascii="Times New Roman" w:hAnsi="Times New Roman" w:cs="Times New Roman"/>
          <w:sz w:val="28"/>
          <w:szCs w:val="28"/>
        </w:rPr>
        <w:t>elp</w:t>
      </w:r>
      <w:ins w:id="218" w:author="Dan Schwerin" w:date="2016-03-19T23:49:00Z">
        <w:r w:rsidR="00C94A9A">
          <w:rPr>
            <w:rFonts w:ascii="Times New Roman" w:hAnsi="Times New Roman" w:cs="Times New Roman"/>
            <w:sz w:val="28"/>
            <w:szCs w:val="28"/>
          </w:rPr>
          <w:t>ing</w:t>
        </w:r>
      </w:ins>
      <w:r w:rsidR="00C053F3" w:rsidRPr="00C110E3">
        <w:rPr>
          <w:rFonts w:ascii="Times New Roman" w:hAnsi="Times New Roman" w:cs="Times New Roman"/>
          <w:sz w:val="28"/>
          <w:szCs w:val="28"/>
        </w:rPr>
        <w:t xml:space="preserve"> further bolster Israeli </w:t>
      </w:r>
      <w:commentRangeStart w:id="219"/>
      <w:del w:id="220" w:author="Dan Schwerin" w:date="2016-03-19T23:36:00Z">
        <w:r w:rsidR="00C053F3" w:rsidRPr="00C110E3" w:rsidDel="00BE08AD">
          <w:rPr>
            <w:rFonts w:ascii="Times New Roman" w:hAnsi="Times New Roman" w:cs="Times New Roman"/>
            <w:sz w:val="28"/>
            <w:szCs w:val="28"/>
          </w:rPr>
          <w:delText>air</w:delText>
        </w:r>
        <w:commentRangeEnd w:id="219"/>
        <w:r w:rsidR="00E768C9" w:rsidDel="00BE08AD">
          <w:rPr>
            <w:rStyle w:val="CommentReference"/>
          </w:rPr>
          <w:commentReference w:id="219"/>
        </w:r>
        <w:r w:rsidR="00C053F3" w:rsidRPr="00C110E3" w:rsidDel="00BE08AD">
          <w:rPr>
            <w:rFonts w:ascii="Times New Roman" w:hAnsi="Times New Roman" w:cs="Times New Roman"/>
            <w:sz w:val="28"/>
            <w:szCs w:val="28"/>
          </w:rPr>
          <w:delText xml:space="preserve"> </w:delText>
        </w:r>
      </w:del>
      <w:ins w:id="221" w:author="Dan Schwerin" w:date="2016-03-19T23:36:00Z">
        <w:r w:rsidR="00BE08AD">
          <w:rPr>
            <w:rFonts w:ascii="Times New Roman" w:hAnsi="Times New Roman" w:cs="Times New Roman"/>
            <w:sz w:val="28"/>
            <w:szCs w:val="28"/>
          </w:rPr>
          <w:t>missile</w:t>
        </w:r>
        <w:r w:rsidR="00BE08AD" w:rsidRPr="00C110E3">
          <w:rPr>
            <w:rFonts w:ascii="Times New Roman" w:hAnsi="Times New Roman" w:cs="Times New Roman"/>
            <w:sz w:val="28"/>
            <w:szCs w:val="28"/>
          </w:rPr>
          <w:t xml:space="preserve"> </w:t>
        </w:r>
      </w:ins>
      <w:r w:rsidR="00C053F3" w:rsidRPr="00C110E3">
        <w:rPr>
          <w:rFonts w:ascii="Times New Roman" w:hAnsi="Times New Roman" w:cs="Times New Roman"/>
          <w:sz w:val="28"/>
          <w:szCs w:val="28"/>
        </w:rPr>
        <w:t>defenses</w:t>
      </w:r>
      <w:del w:id="222" w:author="Dan Schwerin" w:date="2016-03-19T23:49:00Z">
        <w:r w:rsidR="00C907DA" w:rsidRPr="00C110E3" w:rsidDel="00C94A9A">
          <w:rPr>
            <w:rFonts w:ascii="Times New Roman" w:hAnsi="Times New Roman" w:cs="Times New Roman"/>
            <w:sz w:val="28"/>
            <w:szCs w:val="28"/>
          </w:rPr>
          <w:delText>,</w:delText>
        </w:r>
      </w:del>
      <w:ins w:id="223" w:author="Dan Schwerin" w:date="2016-03-19T23:49:00Z">
        <w:r w:rsidR="00C94A9A" w:rsidRPr="00C110E3" w:rsidDel="00C94A9A">
          <w:rPr>
            <w:rFonts w:ascii="Times New Roman" w:hAnsi="Times New Roman" w:cs="Times New Roman"/>
            <w:sz w:val="28"/>
            <w:szCs w:val="28"/>
          </w:rPr>
          <w:t xml:space="preserve"> </w:t>
        </w:r>
      </w:ins>
      <w:del w:id="224" w:author="Dan Schwerin" w:date="2016-03-19T23:49:00Z">
        <w:r w:rsidR="00C053F3" w:rsidRPr="00C110E3" w:rsidDel="00C94A9A">
          <w:rPr>
            <w:rFonts w:ascii="Times New Roman" w:hAnsi="Times New Roman" w:cs="Times New Roman"/>
            <w:sz w:val="28"/>
            <w:szCs w:val="28"/>
          </w:rPr>
          <w:delText xml:space="preserve"> including to cover Israel’s north</w:delText>
        </w:r>
        <w:r w:rsidR="004C6239" w:rsidRPr="00C110E3" w:rsidDel="00C94A9A">
          <w:rPr>
            <w:rFonts w:ascii="Times New Roman" w:hAnsi="Times New Roman" w:cs="Times New Roman"/>
            <w:sz w:val="28"/>
            <w:szCs w:val="28"/>
          </w:rPr>
          <w:delText>,</w:delText>
        </w:r>
        <w:r w:rsidR="00C053F3" w:rsidRPr="00C110E3" w:rsidDel="00C94A9A">
          <w:rPr>
            <w:rFonts w:ascii="Times New Roman" w:hAnsi="Times New Roman" w:cs="Times New Roman"/>
            <w:sz w:val="28"/>
            <w:szCs w:val="28"/>
          </w:rPr>
          <w:delText xml:space="preserve"> </w:delText>
        </w:r>
      </w:del>
      <w:r w:rsidR="00C053F3" w:rsidRPr="00C110E3">
        <w:rPr>
          <w:rFonts w:ascii="Times New Roman" w:hAnsi="Times New Roman" w:cs="Times New Roman"/>
          <w:sz w:val="28"/>
          <w:szCs w:val="28"/>
        </w:rPr>
        <w:t xml:space="preserve">and </w:t>
      </w:r>
      <w:del w:id="225" w:author="Dan Schwerin" w:date="2016-03-19T23:49:00Z">
        <w:r w:rsidR="00C053F3" w:rsidRPr="00C110E3" w:rsidDel="00C94A9A">
          <w:rPr>
            <w:rFonts w:ascii="Times New Roman" w:hAnsi="Times New Roman" w:cs="Times New Roman"/>
            <w:sz w:val="28"/>
            <w:szCs w:val="28"/>
          </w:rPr>
          <w:delText xml:space="preserve">make it a top priority to </w:delText>
        </w:r>
      </w:del>
      <w:r w:rsidR="00C053F3" w:rsidRPr="00C110E3">
        <w:rPr>
          <w:rFonts w:ascii="Times New Roman" w:hAnsi="Times New Roman" w:cs="Times New Roman"/>
          <w:sz w:val="28"/>
          <w:szCs w:val="28"/>
        </w:rPr>
        <w:t>develop</w:t>
      </w:r>
      <w:ins w:id="226" w:author="Dan Schwerin" w:date="2016-03-19T23:49:00Z">
        <w:r w:rsidR="00C94A9A">
          <w:rPr>
            <w:rFonts w:ascii="Times New Roman" w:hAnsi="Times New Roman" w:cs="Times New Roman"/>
            <w:sz w:val="28"/>
            <w:szCs w:val="28"/>
          </w:rPr>
          <w:t>ing</w:t>
        </w:r>
      </w:ins>
      <w:r w:rsidR="00C053F3" w:rsidRPr="00C110E3">
        <w:rPr>
          <w:rFonts w:ascii="Times New Roman" w:hAnsi="Times New Roman" w:cs="Times New Roman"/>
          <w:sz w:val="28"/>
          <w:szCs w:val="28"/>
        </w:rPr>
        <w:t xml:space="preserve"> better tunnel detection technology to prevent arms smuggling</w:t>
      </w:r>
      <w:ins w:id="227" w:author="Dan Schwerin" w:date="2016-03-19T23:37:00Z">
        <w:r w:rsidR="00BE08AD">
          <w:rPr>
            <w:rFonts w:ascii="Times New Roman" w:hAnsi="Times New Roman" w:cs="Times New Roman"/>
            <w:sz w:val="28"/>
            <w:szCs w:val="28"/>
          </w:rPr>
          <w:t>,</w:t>
        </w:r>
      </w:ins>
      <w:r w:rsidR="00C053F3" w:rsidRPr="00C110E3">
        <w:rPr>
          <w:rFonts w:ascii="Times New Roman" w:hAnsi="Times New Roman" w:cs="Times New Roman"/>
          <w:sz w:val="28"/>
          <w:szCs w:val="28"/>
        </w:rPr>
        <w:t xml:space="preserve"> </w:t>
      </w:r>
      <w:del w:id="228" w:author="Dan Schwerin" w:date="2016-03-19T23:37:00Z">
        <w:r w:rsidR="00C053F3" w:rsidRPr="00C110E3" w:rsidDel="00BE08AD">
          <w:rPr>
            <w:rFonts w:ascii="Times New Roman" w:hAnsi="Times New Roman" w:cs="Times New Roman"/>
            <w:sz w:val="28"/>
            <w:szCs w:val="28"/>
          </w:rPr>
          <w:delText xml:space="preserve">and </w:delText>
        </w:r>
      </w:del>
      <w:r w:rsidR="00C053F3" w:rsidRPr="00C110E3">
        <w:rPr>
          <w:rFonts w:ascii="Times New Roman" w:hAnsi="Times New Roman" w:cs="Times New Roman"/>
          <w:sz w:val="28"/>
          <w:szCs w:val="28"/>
        </w:rPr>
        <w:t>kidnapping</w:t>
      </w:r>
      <w:ins w:id="229" w:author="Dan Schwerin" w:date="2016-03-19T23:37:00Z">
        <w:r w:rsidR="00BE08AD">
          <w:rPr>
            <w:rFonts w:ascii="Times New Roman" w:hAnsi="Times New Roman" w:cs="Times New Roman"/>
            <w:sz w:val="28"/>
            <w:szCs w:val="28"/>
          </w:rPr>
          <w:t>, and terrorist attacks</w:t>
        </w:r>
      </w:ins>
      <w:r w:rsidR="00C053F3" w:rsidRPr="00C110E3">
        <w:rPr>
          <w:rFonts w:ascii="Times New Roman" w:hAnsi="Times New Roman" w:cs="Times New Roman"/>
          <w:sz w:val="28"/>
          <w:szCs w:val="28"/>
        </w:rPr>
        <w:t xml:space="preserve">.  </w:t>
      </w:r>
      <w:ins w:id="230" w:author="Dan Schwerin" w:date="2016-03-20T01:31:00Z">
        <w:r w:rsidR="007209B8">
          <w:rPr>
            <w:rFonts w:ascii="Times New Roman" w:hAnsi="Times New Roman" w:cs="Times New Roman"/>
            <w:sz w:val="28"/>
            <w:szCs w:val="28"/>
          </w:rPr>
          <w:t>One of the first things I</w:t>
        </w:r>
      </w:ins>
      <w:ins w:id="231" w:author="Dan Schwerin" w:date="2016-03-20T01:32:00Z">
        <w:r w:rsidR="007209B8">
          <w:rPr>
            <w:rFonts w:ascii="Times New Roman" w:hAnsi="Times New Roman" w:cs="Times New Roman"/>
            <w:sz w:val="28"/>
            <w:szCs w:val="28"/>
          </w:rPr>
          <w:t xml:space="preserve">’ll do </w:t>
        </w:r>
      </w:ins>
      <w:ins w:id="232" w:author="Dan Schwerin" w:date="2016-03-20T01:31:00Z">
        <w:r w:rsidR="007209B8">
          <w:rPr>
            <w:rFonts w:ascii="Times New Roman" w:hAnsi="Times New Roman" w:cs="Times New Roman"/>
            <w:sz w:val="28"/>
            <w:szCs w:val="28"/>
          </w:rPr>
          <w:t xml:space="preserve">in office </w:t>
        </w:r>
      </w:ins>
      <w:ins w:id="233" w:author="Dan Schwerin" w:date="2016-03-20T01:32:00Z">
        <w:r w:rsidR="007209B8">
          <w:rPr>
            <w:rFonts w:ascii="Times New Roman" w:hAnsi="Times New Roman" w:cs="Times New Roman"/>
            <w:sz w:val="28"/>
            <w:szCs w:val="28"/>
          </w:rPr>
          <w:t xml:space="preserve">is </w:t>
        </w:r>
      </w:ins>
      <w:del w:id="234" w:author="Dan Schwerin" w:date="2016-03-20T01:32:00Z">
        <w:r w:rsidRPr="00C110E3" w:rsidDel="007209B8">
          <w:rPr>
            <w:rFonts w:ascii="Times New Roman" w:hAnsi="Times New Roman" w:cs="Times New Roman"/>
            <w:sz w:val="28"/>
            <w:szCs w:val="28"/>
          </w:rPr>
          <w:delText xml:space="preserve">I’ll </w:delText>
        </w:r>
      </w:del>
      <w:del w:id="235" w:author="Dan Schwerin" w:date="2016-03-20T01:31:00Z">
        <w:r w:rsidRPr="00C110E3" w:rsidDel="007209B8">
          <w:rPr>
            <w:rFonts w:ascii="Times New Roman" w:hAnsi="Times New Roman" w:cs="Times New Roman"/>
            <w:sz w:val="28"/>
            <w:szCs w:val="28"/>
          </w:rPr>
          <w:delText xml:space="preserve">invite </w:delText>
        </w:r>
      </w:del>
      <w:ins w:id="236" w:author="Dan Schwerin" w:date="2016-03-20T01:31:00Z">
        <w:r w:rsidR="007209B8">
          <w:rPr>
            <w:rFonts w:ascii="Times New Roman" w:hAnsi="Times New Roman" w:cs="Times New Roman"/>
            <w:sz w:val="28"/>
            <w:szCs w:val="28"/>
          </w:rPr>
          <w:t>invite</w:t>
        </w:r>
        <w:r w:rsidR="007209B8" w:rsidRPr="00C110E3">
          <w:rPr>
            <w:rFonts w:ascii="Times New Roman" w:hAnsi="Times New Roman" w:cs="Times New Roman"/>
            <w:sz w:val="28"/>
            <w:szCs w:val="28"/>
          </w:rPr>
          <w:t xml:space="preserve"> </w:t>
        </w:r>
      </w:ins>
      <w:r w:rsidRPr="00C110E3">
        <w:rPr>
          <w:rFonts w:ascii="Times New Roman" w:hAnsi="Times New Roman" w:cs="Times New Roman"/>
          <w:sz w:val="28"/>
          <w:szCs w:val="28"/>
        </w:rPr>
        <w:t xml:space="preserve">the Israeli Prime Minster to </w:t>
      </w:r>
      <w:ins w:id="237" w:author="Dan Schwerin" w:date="2016-03-20T01:31:00Z">
        <w:r w:rsidR="007209B8">
          <w:rPr>
            <w:rFonts w:ascii="Times New Roman" w:hAnsi="Times New Roman" w:cs="Times New Roman"/>
            <w:sz w:val="28"/>
            <w:szCs w:val="28"/>
          </w:rPr>
          <w:t xml:space="preserve">visit </w:t>
        </w:r>
      </w:ins>
      <w:r w:rsidRPr="00C110E3">
        <w:rPr>
          <w:rFonts w:ascii="Times New Roman" w:hAnsi="Times New Roman" w:cs="Times New Roman"/>
          <w:sz w:val="28"/>
          <w:szCs w:val="28"/>
        </w:rPr>
        <w:t>the White House</w:t>
      </w:r>
      <w:del w:id="238" w:author="Dan Schwerin" w:date="2016-03-20T01:32:00Z">
        <w:r w:rsidRPr="00C110E3" w:rsidDel="007209B8">
          <w:rPr>
            <w:rFonts w:ascii="Times New Roman" w:hAnsi="Times New Roman" w:cs="Times New Roman"/>
            <w:sz w:val="28"/>
            <w:szCs w:val="28"/>
          </w:rPr>
          <w:delText xml:space="preserve"> in my first month in office</w:delText>
        </w:r>
      </w:del>
      <w:r w:rsidRPr="00C110E3">
        <w:rPr>
          <w:rFonts w:ascii="Times New Roman" w:hAnsi="Times New Roman" w:cs="Times New Roman"/>
          <w:sz w:val="28"/>
          <w:szCs w:val="28"/>
        </w:rPr>
        <w:t xml:space="preserve">, and send a delegation from the </w:t>
      </w:r>
      <w:ins w:id="239" w:author="Dan Schwerin" w:date="2016-03-19T23:49:00Z">
        <w:r w:rsidR="00C94A9A">
          <w:rPr>
            <w:rFonts w:ascii="Times New Roman" w:hAnsi="Times New Roman" w:cs="Times New Roman"/>
            <w:sz w:val="28"/>
            <w:szCs w:val="28"/>
          </w:rPr>
          <w:t xml:space="preserve">Pentagon and the </w:t>
        </w:r>
      </w:ins>
      <w:r w:rsidRPr="00C110E3">
        <w:rPr>
          <w:rFonts w:ascii="Times New Roman" w:hAnsi="Times New Roman" w:cs="Times New Roman"/>
          <w:sz w:val="28"/>
          <w:szCs w:val="28"/>
        </w:rPr>
        <w:t xml:space="preserve">Joint Chiefs to Israel for early consultations.  We should bring our best minds together </w:t>
      </w:r>
      <w:r w:rsidRPr="00C110E3">
        <w:rPr>
          <w:rFonts w:ascii="Times New Roman" w:hAnsi="Times New Roman" w:cs="Times New Roman"/>
          <w:sz w:val="28"/>
          <w:szCs w:val="28"/>
        </w:rPr>
        <w:lastRenderedPageBreak/>
        <w:t xml:space="preserve">for deeper discussions about countering Iran’s </w:t>
      </w:r>
      <w:del w:id="240" w:author="Dan Schwerin" w:date="2016-03-19T23:37:00Z">
        <w:r w:rsidRPr="00C110E3" w:rsidDel="00BE08AD">
          <w:rPr>
            <w:rFonts w:ascii="Times New Roman" w:hAnsi="Times New Roman" w:cs="Times New Roman"/>
            <w:sz w:val="28"/>
            <w:szCs w:val="28"/>
          </w:rPr>
          <w:delText xml:space="preserve">regional </w:delText>
        </w:r>
      </w:del>
      <w:ins w:id="241" w:author="Dan Schwerin" w:date="2016-03-19T23:37:00Z">
        <w:r w:rsidR="00BE08AD">
          <w:rPr>
            <w:rFonts w:ascii="Times New Roman" w:hAnsi="Times New Roman" w:cs="Times New Roman"/>
            <w:sz w:val="28"/>
            <w:szCs w:val="28"/>
          </w:rPr>
          <w:t>destabilizing activities</w:t>
        </w:r>
      </w:ins>
      <w:ins w:id="242" w:author="Dan Schwerin" w:date="2016-03-19T23:50:00Z">
        <w:r w:rsidR="00C94A9A">
          <w:rPr>
            <w:rFonts w:ascii="Times New Roman" w:hAnsi="Times New Roman" w:cs="Times New Roman"/>
            <w:sz w:val="28"/>
            <w:szCs w:val="28"/>
          </w:rPr>
          <w:t>, defeating ISIS,</w:t>
        </w:r>
      </w:ins>
      <w:ins w:id="243" w:author="Dan Schwerin" w:date="2016-03-19T23:37:00Z">
        <w:r w:rsidR="00BE08AD">
          <w:rPr>
            <w:rFonts w:ascii="Times New Roman" w:hAnsi="Times New Roman" w:cs="Times New Roman"/>
            <w:sz w:val="28"/>
            <w:szCs w:val="28"/>
          </w:rPr>
          <w:t xml:space="preserve"> </w:t>
        </w:r>
      </w:ins>
      <w:del w:id="244" w:author="Dan Schwerin" w:date="2016-03-19T23:37:00Z">
        <w:r w:rsidRPr="00C110E3" w:rsidDel="00BE08AD">
          <w:rPr>
            <w:rFonts w:ascii="Times New Roman" w:hAnsi="Times New Roman" w:cs="Times New Roman"/>
            <w:sz w:val="28"/>
            <w:szCs w:val="28"/>
          </w:rPr>
          <w:delText xml:space="preserve">ambitions </w:delText>
        </w:r>
      </w:del>
      <w:r w:rsidRPr="00C110E3">
        <w:rPr>
          <w:rFonts w:ascii="Times New Roman" w:hAnsi="Times New Roman" w:cs="Times New Roman"/>
          <w:sz w:val="28"/>
          <w:szCs w:val="28"/>
        </w:rPr>
        <w:t xml:space="preserve">and developing new defense technologies for the future. </w:t>
      </w:r>
    </w:p>
    <w:p w14:paraId="50081D02" w14:textId="77777777" w:rsidR="006C7501" w:rsidRPr="00C110E3" w:rsidRDefault="006C7501" w:rsidP="00D127B9">
      <w:pPr>
        <w:spacing w:after="0" w:line="240" w:lineRule="auto"/>
        <w:rPr>
          <w:rFonts w:ascii="Times New Roman" w:eastAsia="Calibri" w:hAnsi="Times New Roman" w:cs="Times New Roman"/>
          <w:sz w:val="28"/>
          <w:szCs w:val="28"/>
        </w:rPr>
      </w:pPr>
    </w:p>
    <w:p w14:paraId="624DA84C" w14:textId="38D790A4" w:rsidR="00FB2857" w:rsidRPr="00C110E3" w:rsidRDefault="0013356F" w:rsidP="00D127B9">
      <w:pPr>
        <w:shd w:val="clear" w:color="auto" w:fill="FFFFFF"/>
        <w:spacing w:after="0" w:line="240" w:lineRule="auto"/>
        <w:rPr>
          <w:rFonts w:ascii="Times New Roman" w:eastAsia="Times New Roman" w:hAnsi="Times New Roman" w:cs="Times New Roman"/>
          <w:sz w:val="28"/>
          <w:szCs w:val="28"/>
        </w:rPr>
      </w:pPr>
      <w:r w:rsidRPr="00C110E3">
        <w:rPr>
          <w:rFonts w:ascii="Times New Roman" w:hAnsi="Times New Roman" w:cs="Times New Roman"/>
          <w:sz w:val="28"/>
          <w:szCs w:val="28"/>
        </w:rPr>
        <w:t>Let’s</w:t>
      </w:r>
      <w:r w:rsidR="00FB2857" w:rsidRPr="00C110E3">
        <w:rPr>
          <w:rFonts w:ascii="Times New Roman" w:hAnsi="Times New Roman" w:cs="Times New Roman"/>
          <w:sz w:val="28"/>
          <w:szCs w:val="28"/>
        </w:rPr>
        <w:t xml:space="preserve"> </w:t>
      </w:r>
      <w:r w:rsidRPr="00C110E3">
        <w:rPr>
          <w:rFonts w:ascii="Times New Roman" w:hAnsi="Times New Roman" w:cs="Times New Roman"/>
          <w:sz w:val="28"/>
          <w:szCs w:val="28"/>
        </w:rPr>
        <w:t xml:space="preserve">also </w:t>
      </w:r>
      <w:r w:rsidR="00FB2857" w:rsidRPr="00C110E3">
        <w:rPr>
          <w:rFonts w:ascii="Times New Roman" w:hAnsi="Times New Roman" w:cs="Times New Roman"/>
          <w:sz w:val="28"/>
          <w:szCs w:val="28"/>
        </w:rPr>
        <w:t xml:space="preserve">expand collaboration beyond security.  </w:t>
      </w:r>
      <w:r w:rsidR="00FB2857" w:rsidRPr="00C110E3">
        <w:rPr>
          <w:rFonts w:ascii="Times New Roman" w:eastAsia="Times New Roman" w:hAnsi="Times New Roman" w:cs="Times New Roman"/>
          <w:sz w:val="28"/>
          <w:szCs w:val="28"/>
        </w:rPr>
        <w:t xml:space="preserve">Together we </w:t>
      </w:r>
      <w:r w:rsidRPr="00C110E3">
        <w:rPr>
          <w:rFonts w:ascii="Times New Roman" w:eastAsia="Times New Roman" w:hAnsi="Times New Roman" w:cs="Times New Roman"/>
          <w:sz w:val="28"/>
          <w:szCs w:val="28"/>
        </w:rPr>
        <w:t>can</w:t>
      </w:r>
      <w:r w:rsidR="00FB2857" w:rsidRPr="00C110E3">
        <w:rPr>
          <w:rFonts w:ascii="Times New Roman" w:eastAsia="Times New Roman" w:hAnsi="Times New Roman" w:cs="Times New Roman"/>
          <w:sz w:val="28"/>
          <w:szCs w:val="28"/>
        </w:rPr>
        <w:t xml:space="preserve"> build on the vibrant culture of </w:t>
      </w:r>
      <w:del w:id="245" w:author="Dan Schwerin" w:date="2016-03-19T23:50:00Z">
        <w:r w:rsidR="00FB2857" w:rsidRPr="00C110E3" w:rsidDel="00C94A9A">
          <w:rPr>
            <w:rFonts w:ascii="Times New Roman" w:eastAsia="Times New Roman" w:hAnsi="Times New Roman" w:cs="Times New Roman"/>
            <w:sz w:val="28"/>
            <w:szCs w:val="28"/>
          </w:rPr>
          <w:delText>cross-fertilization between</w:delText>
        </w:r>
      </w:del>
      <w:ins w:id="246" w:author="Dan Schwerin" w:date="2016-03-19T23:50:00Z">
        <w:r w:rsidR="00C94A9A">
          <w:rPr>
            <w:rFonts w:ascii="Times New Roman" w:eastAsia="Times New Roman" w:hAnsi="Times New Roman" w:cs="Times New Roman"/>
            <w:sz w:val="28"/>
            <w:szCs w:val="28"/>
          </w:rPr>
          <w:t>innovation that links</w:t>
        </w:r>
      </w:ins>
      <w:r w:rsidR="00FB2857" w:rsidRPr="00C110E3">
        <w:rPr>
          <w:rFonts w:ascii="Times New Roman" w:eastAsia="Times New Roman" w:hAnsi="Times New Roman" w:cs="Times New Roman"/>
          <w:sz w:val="28"/>
          <w:szCs w:val="28"/>
        </w:rPr>
        <w:t xml:space="preserve"> Silicon Valley and Israeli tech companies</w:t>
      </w:r>
      <w:del w:id="247" w:author="Dan Schwerin" w:date="2016-03-19T23:50:00Z">
        <w:r w:rsidR="00FB2857" w:rsidRPr="00C110E3" w:rsidDel="00C94A9A">
          <w:rPr>
            <w:rFonts w:ascii="Times New Roman" w:eastAsia="Times New Roman" w:hAnsi="Times New Roman" w:cs="Times New Roman"/>
            <w:sz w:val="28"/>
            <w:szCs w:val="28"/>
          </w:rPr>
          <w:delText xml:space="preserve"> that benefits both our </w:delText>
        </w:r>
        <w:commentRangeStart w:id="248"/>
        <w:r w:rsidR="00FB2857" w:rsidRPr="00C110E3" w:rsidDel="00C94A9A">
          <w:rPr>
            <w:rFonts w:ascii="Times New Roman" w:eastAsia="Times New Roman" w:hAnsi="Times New Roman" w:cs="Times New Roman"/>
            <w:sz w:val="28"/>
            <w:szCs w:val="28"/>
          </w:rPr>
          <w:delText>economies</w:delText>
        </w:r>
        <w:commentRangeEnd w:id="248"/>
        <w:r w:rsidR="00C42E70" w:rsidDel="00C94A9A">
          <w:rPr>
            <w:rStyle w:val="CommentReference"/>
          </w:rPr>
          <w:commentReference w:id="248"/>
        </w:r>
      </w:del>
      <w:r w:rsidR="00FB2857" w:rsidRPr="00C110E3">
        <w:rPr>
          <w:rFonts w:ascii="Times New Roman" w:eastAsia="Times New Roman" w:hAnsi="Times New Roman" w:cs="Times New Roman"/>
          <w:sz w:val="28"/>
          <w:szCs w:val="28"/>
        </w:rPr>
        <w:t xml:space="preserve">.  </w:t>
      </w:r>
      <w:r w:rsidR="00FB2857" w:rsidRPr="00C110E3">
        <w:rPr>
          <w:rFonts w:ascii="Times New Roman" w:eastAsia="Calibri" w:hAnsi="Times New Roman" w:cs="Times New Roman"/>
          <w:sz w:val="28"/>
          <w:szCs w:val="28"/>
        </w:rPr>
        <w:t>T</w:t>
      </w:r>
      <w:r w:rsidR="00FB2857" w:rsidRPr="00C110E3">
        <w:rPr>
          <w:rFonts w:ascii="Times New Roman" w:eastAsia="Times New Roman" w:hAnsi="Times New Roman" w:cs="Times New Roman"/>
          <w:sz w:val="28"/>
          <w:szCs w:val="28"/>
        </w:rPr>
        <w:t>here is much Americans can learn from Israel, from cyber security to energy security to water security</w:t>
      </w:r>
      <w:ins w:id="249" w:author="Dan Schwerin" w:date="2016-03-19T23:52:00Z">
        <w:r w:rsidR="00C94A9A">
          <w:rPr>
            <w:rFonts w:ascii="Times New Roman" w:eastAsia="Times New Roman" w:hAnsi="Times New Roman" w:cs="Times New Roman"/>
            <w:sz w:val="28"/>
            <w:szCs w:val="28"/>
          </w:rPr>
          <w:t xml:space="preserve"> – and just on an everyday people-to-people level.</w:t>
        </w:r>
      </w:ins>
      <w:del w:id="250" w:author="Dan Schwerin" w:date="2016-03-19T23:52:00Z">
        <w:r w:rsidR="00FB2857" w:rsidRPr="00C110E3" w:rsidDel="00C94A9A">
          <w:rPr>
            <w:rFonts w:ascii="Times New Roman" w:eastAsia="Times New Roman" w:hAnsi="Times New Roman" w:cs="Times New Roman"/>
            <w:sz w:val="28"/>
            <w:szCs w:val="28"/>
          </w:rPr>
          <w:delText>.</w:delText>
        </w:r>
      </w:del>
      <w:r w:rsidR="00FB2857" w:rsidRPr="00C110E3">
        <w:rPr>
          <w:rFonts w:ascii="Times New Roman" w:eastAsia="Times New Roman" w:hAnsi="Times New Roman" w:cs="Times New Roman"/>
          <w:sz w:val="28"/>
          <w:szCs w:val="28"/>
        </w:rPr>
        <w:t xml:space="preserve">  And I applaud AIPAC’s leadership in encouraging closer cooperation on </w:t>
      </w:r>
      <w:r w:rsidR="001D74CB" w:rsidRPr="00C110E3">
        <w:rPr>
          <w:rFonts w:ascii="Times New Roman" w:eastAsia="Times New Roman" w:hAnsi="Times New Roman" w:cs="Times New Roman"/>
          <w:sz w:val="28"/>
          <w:szCs w:val="28"/>
        </w:rPr>
        <w:t>all these fronts</w:t>
      </w:r>
      <w:ins w:id="251" w:author="Dan Schwerin" w:date="2016-03-19T23:52:00Z">
        <w:r w:rsidR="00C94A9A">
          <w:rPr>
            <w:rFonts w:ascii="Times New Roman" w:eastAsia="Times New Roman" w:hAnsi="Times New Roman" w:cs="Times New Roman"/>
            <w:sz w:val="28"/>
            <w:szCs w:val="28"/>
          </w:rPr>
          <w:t>, but especially the way you have fostered relationships among American and Israeli young people.</w:t>
        </w:r>
      </w:ins>
      <w:del w:id="252" w:author="Dan Schwerin" w:date="2016-03-19T23:52:00Z">
        <w:r w:rsidR="001D74CB" w:rsidRPr="00C110E3" w:rsidDel="00C94A9A">
          <w:rPr>
            <w:rFonts w:ascii="Times New Roman" w:eastAsia="Times New Roman" w:hAnsi="Times New Roman" w:cs="Times New Roman"/>
            <w:sz w:val="28"/>
            <w:szCs w:val="28"/>
          </w:rPr>
          <w:delText>.</w:delText>
        </w:r>
      </w:del>
      <w:r w:rsidR="001D74CB" w:rsidRPr="00C110E3">
        <w:rPr>
          <w:rFonts w:ascii="Times New Roman" w:eastAsia="Times New Roman" w:hAnsi="Times New Roman" w:cs="Times New Roman"/>
          <w:sz w:val="28"/>
          <w:szCs w:val="28"/>
        </w:rPr>
        <w:t xml:space="preserve">  </w:t>
      </w:r>
    </w:p>
    <w:p w14:paraId="583E4BE4" w14:textId="77777777" w:rsidR="001D74CB" w:rsidRPr="00C110E3" w:rsidRDefault="001D74CB" w:rsidP="00D127B9">
      <w:pPr>
        <w:shd w:val="clear" w:color="auto" w:fill="FFFFFF"/>
        <w:spacing w:after="0" w:line="240" w:lineRule="auto"/>
        <w:rPr>
          <w:rFonts w:ascii="Times New Roman" w:eastAsia="Times New Roman" w:hAnsi="Times New Roman" w:cs="Times New Roman"/>
          <w:sz w:val="28"/>
          <w:szCs w:val="28"/>
        </w:rPr>
      </w:pPr>
    </w:p>
    <w:p w14:paraId="60955793" w14:textId="636AD0B5" w:rsidR="008B0436" w:rsidRDefault="008B0436" w:rsidP="00D127B9">
      <w:pPr>
        <w:shd w:val="clear" w:color="auto" w:fill="FFFFFF"/>
        <w:spacing w:after="0" w:line="240" w:lineRule="auto"/>
        <w:rPr>
          <w:ins w:id="253" w:author="Dan Schwerin" w:date="2016-03-20T00:54:00Z"/>
          <w:rFonts w:ascii="Times New Roman" w:eastAsia="Times New Roman" w:hAnsi="Times New Roman" w:cs="Times New Roman"/>
          <w:sz w:val="28"/>
          <w:szCs w:val="28"/>
        </w:rPr>
      </w:pPr>
      <w:ins w:id="254" w:author="Dan Schwerin" w:date="2016-03-20T00:53:00Z">
        <w:r>
          <w:rPr>
            <w:rFonts w:ascii="Times New Roman" w:eastAsia="Times New Roman" w:hAnsi="Times New Roman" w:cs="Times New Roman"/>
            <w:sz w:val="28"/>
            <w:szCs w:val="28"/>
          </w:rPr>
          <w:t xml:space="preserve">Of course, </w:t>
        </w:r>
      </w:ins>
      <w:del w:id="255" w:author="Dan Schwerin" w:date="2016-03-20T00:53:00Z">
        <w:r w:rsidR="001D74CB" w:rsidRPr="00C110E3" w:rsidDel="008B0436">
          <w:rPr>
            <w:rFonts w:ascii="Times New Roman" w:eastAsia="Times New Roman" w:hAnsi="Times New Roman" w:cs="Times New Roman"/>
            <w:sz w:val="28"/>
            <w:szCs w:val="28"/>
          </w:rPr>
          <w:delText xml:space="preserve">At the end of the day, </w:delText>
        </w:r>
        <w:r w:rsidR="00F85335" w:rsidDel="008B0436">
          <w:rPr>
            <w:rFonts w:ascii="Times New Roman" w:eastAsia="Times New Roman" w:hAnsi="Times New Roman" w:cs="Times New Roman"/>
            <w:sz w:val="28"/>
            <w:szCs w:val="28"/>
          </w:rPr>
          <w:delText>a</w:delText>
        </w:r>
      </w:del>
      <w:ins w:id="256" w:author="Dan Schwerin" w:date="2016-03-20T00:53:00Z">
        <w:r>
          <w:rPr>
            <w:rFonts w:ascii="Times New Roman" w:eastAsia="Times New Roman" w:hAnsi="Times New Roman" w:cs="Times New Roman"/>
            <w:sz w:val="28"/>
            <w:szCs w:val="28"/>
          </w:rPr>
          <w:t>a</w:t>
        </w:r>
      </w:ins>
      <w:r w:rsidR="00F85335">
        <w:rPr>
          <w:rFonts w:ascii="Times New Roman" w:eastAsia="Times New Roman" w:hAnsi="Times New Roman" w:cs="Times New Roman"/>
          <w:sz w:val="28"/>
          <w:szCs w:val="28"/>
        </w:rPr>
        <w:t xml:space="preserve">s </w:t>
      </w:r>
      <w:r w:rsidR="001D74CB" w:rsidRPr="00C110E3">
        <w:rPr>
          <w:rFonts w:ascii="Times New Roman" w:eastAsia="Times New Roman" w:hAnsi="Times New Roman" w:cs="Times New Roman"/>
          <w:sz w:val="28"/>
          <w:szCs w:val="28"/>
        </w:rPr>
        <w:t xml:space="preserve">important </w:t>
      </w:r>
      <w:r w:rsidR="00265A88">
        <w:rPr>
          <w:rFonts w:ascii="Times New Roman" w:eastAsia="Times New Roman" w:hAnsi="Times New Roman" w:cs="Times New Roman"/>
          <w:sz w:val="28"/>
          <w:szCs w:val="28"/>
        </w:rPr>
        <w:t xml:space="preserve">as </w:t>
      </w:r>
      <w:r w:rsidR="001D74CB" w:rsidRPr="00C110E3">
        <w:rPr>
          <w:rFonts w:ascii="Times New Roman" w:eastAsia="Times New Roman" w:hAnsi="Times New Roman" w:cs="Times New Roman"/>
          <w:sz w:val="28"/>
          <w:szCs w:val="28"/>
        </w:rPr>
        <w:t xml:space="preserve">any memorandum or </w:t>
      </w:r>
      <w:commentRangeStart w:id="257"/>
      <w:del w:id="258" w:author="Dan Schwerin" w:date="2016-03-19T23:51:00Z">
        <w:r w:rsidR="001D74CB" w:rsidRPr="00C110E3" w:rsidDel="00C94A9A">
          <w:rPr>
            <w:rFonts w:ascii="Times New Roman" w:eastAsia="Times New Roman" w:hAnsi="Times New Roman" w:cs="Times New Roman"/>
            <w:sz w:val="28"/>
            <w:szCs w:val="28"/>
          </w:rPr>
          <w:delText xml:space="preserve">diplomatic mechanism </w:delText>
        </w:r>
        <w:commentRangeEnd w:id="257"/>
        <w:r w:rsidR="00625C30" w:rsidDel="00C94A9A">
          <w:rPr>
            <w:rStyle w:val="CommentReference"/>
          </w:rPr>
          <w:commentReference w:id="257"/>
        </w:r>
        <w:r w:rsidR="00265A88" w:rsidDel="00C94A9A">
          <w:rPr>
            <w:rFonts w:ascii="Times New Roman" w:eastAsia="Times New Roman" w:hAnsi="Times New Roman" w:cs="Times New Roman"/>
            <w:sz w:val="28"/>
            <w:szCs w:val="28"/>
          </w:rPr>
          <w:delText xml:space="preserve">or list of </w:delText>
        </w:r>
      </w:del>
      <w:r w:rsidR="00265A88">
        <w:rPr>
          <w:rFonts w:ascii="Times New Roman" w:eastAsia="Times New Roman" w:hAnsi="Times New Roman" w:cs="Times New Roman"/>
          <w:sz w:val="28"/>
          <w:szCs w:val="28"/>
        </w:rPr>
        <w:t>weapon</w:t>
      </w:r>
      <w:ins w:id="259" w:author="Dan Schwerin" w:date="2016-03-19T23:51:00Z">
        <w:r w:rsidR="00C94A9A">
          <w:rPr>
            <w:rFonts w:ascii="Times New Roman" w:eastAsia="Times New Roman" w:hAnsi="Times New Roman" w:cs="Times New Roman"/>
            <w:sz w:val="28"/>
            <w:szCs w:val="28"/>
          </w:rPr>
          <w:t>s system</w:t>
        </w:r>
      </w:ins>
      <w:del w:id="260" w:author="Dan Schwerin" w:date="2016-03-19T23:51:00Z">
        <w:r w:rsidR="00265A88" w:rsidDel="00C94A9A">
          <w:rPr>
            <w:rFonts w:ascii="Times New Roman" w:eastAsia="Times New Roman" w:hAnsi="Times New Roman" w:cs="Times New Roman"/>
            <w:sz w:val="28"/>
            <w:szCs w:val="28"/>
          </w:rPr>
          <w:delText>s</w:delText>
        </w:r>
      </w:del>
      <w:r w:rsidR="00265A88">
        <w:rPr>
          <w:rFonts w:ascii="Times New Roman" w:eastAsia="Times New Roman" w:hAnsi="Times New Roman" w:cs="Times New Roman"/>
          <w:sz w:val="28"/>
          <w:szCs w:val="28"/>
        </w:rPr>
        <w:t xml:space="preserve"> </w:t>
      </w:r>
      <w:r w:rsidR="001D74CB" w:rsidRPr="00C110E3">
        <w:rPr>
          <w:rFonts w:ascii="Times New Roman" w:eastAsia="Times New Roman" w:hAnsi="Times New Roman" w:cs="Times New Roman"/>
          <w:sz w:val="28"/>
          <w:szCs w:val="28"/>
        </w:rPr>
        <w:t xml:space="preserve">is having an </w:t>
      </w:r>
      <w:del w:id="261" w:author="Dan Schwerin" w:date="2016-03-20T00:53:00Z">
        <w:r w:rsidR="001D74CB" w:rsidRPr="00C110E3" w:rsidDel="008B0436">
          <w:rPr>
            <w:rFonts w:ascii="Times New Roman" w:eastAsia="Times New Roman" w:hAnsi="Times New Roman" w:cs="Times New Roman"/>
            <w:sz w:val="28"/>
            <w:szCs w:val="28"/>
          </w:rPr>
          <w:delText xml:space="preserve">American </w:delText>
        </w:r>
      </w:del>
      <w:r w:rsidR="001D74CB" w:rsidRPr="00C110E3">
        <w:rPr>
          <w:rFonts w:ascii="Times New Roman" w:eastAsia="Times New Roman" w:hAnsi="Times New Roman" w:cs="Times New Roman"/>
          <w:sz w:val="28"/>
          <w:szCs w:val="28"/>
        </w:rPr>
        <w:t xml:space="preserve">President with a deep, personal commitment to Israel’s future as a secure, </w:t>
      </w:r>
      <w:ins w:id="262" w:author="Dan Schwerin" w:date="2016-03-19T23:51:00Z">
        <w:r w:rsidR="00C94A9A">
          <w:rPr>
            <w:rFonts w:ascii="Times New Roman" w:eastAsia="Times New Roman" w:hAnsi="Times New Roman" w:cs="Times New Roman"/>
            <w:sz w:val="28"/>
            <w:szCs w:val="28"/>
          </w:rPr>
          <w:t>d</w:t>
        </w:r>
      </w:ins>
      <w:commentRangeStart w:id="263"/>
      <w:del w:id="264" w:author="Dan Schwerin" w:date="2016-03-19T23:51:00Z">
        <w:r w:rsidR="001D74CB" w:rsidRPr="00C110E3" w:rsidDel="00C94A9A">
          <w:rPr>
            <w:rFonts w:ascii="Times New Roman" w:eastAsia="Times New Roman" w:hAnsi="Times New Roman" w:cs="Times New Roman"/>
            <w:sz w:val="28"/>
            <w:szCs w:val="28"/>
          </w:rPr>
          <w:delText>D</w:delText>
        </w:r>
      </w:del>
      <w:commentRangeEnd w:id="263"/>
      <w:r w:rsidR="00CB621E">
        <w:rPr>
          <w:rStyle w:val="CommentReference"/>
        </w:rPr>
        <w:commentReference w:id="263"/>
      </w:r>
      <w:r w:rsidR="001D74CB" w:rsidRPr="00C110E3">
        <w:rPr>
          <w:rFonts w:ascii="Times New Roman" w:eastAsia="Times New Roman" w:hAnsi="Times New Roman" w:cs="Times New Roman"/>
          <w:sz w:val="28"/>
          <w:szCs w:val="28"/>
        </w:rPr>
        <w:t>emocratic, Jewish state</w:t>
      </w:r>
      <w:ins w:id="265" w:author="Dan Schwerin" w:date="2016-03-20T00:53:00Z">
        <w:r>
          <w:rPr>
            <w:rFonts w:ascii="Times New Roman" w:eastAsia="Times New Roman" w:hAnsi="Times New Roman" w:cs="Times New Roman"/>
            <w:sz w:val="28"/>
            <w:szCs w:val="28"/>
          </w:rPr>
          <w:t xml:space="preserve"> – and to America</w:t>
        </w:r>
      </w:ins>
      <w:ins w:id="266" w:author="Dan Schwerin" w:date="2016-03-20T00:54:00Z">
        <w:r>
          <w:rPr>
            <w:rFonts w:ascii="Times New Roman" w:eastAsia="Times New Roman" w:hAnsi="Times New Roman" w:cs="Times New Roman"/>
            <w:sz w:val="28"/>
            <w:szCs w:val="28"/>
          </w:rPr>
          <w:t>’s responsibilities as a global</w:t>
        </w:r>
      </w:ins>
      <w:del w:id="267" w:author="Dan Schwerin" w:date="2016-03-20T00:53:00Z">
        <w:r w:rsidR="001D74CB" w:rsidRPr="00C110E3" w:rsidDel="008B0436">
          <w:rPr>
            <w:rFonts w:ascii="Times New Roman" w:eastAsia="Times New Roman" w:hAnsi="Times New Roman" w:cs="Times New Roman"/>
            <w:sz w:val="28"/>
            <w:szCs w:val="28"/>
          </w:rPr>
          <w:delText>.</w:delText>
        </w:r>
        <w:r w:rsidR="00265A88" w:rsidDel="008B0436">
          <w:rPr>
            <w:rFonts w:ascii="Times New Roman" w:eastAsia="Times New Roman" w:hAnsi="Times New Roman" w:cs="Times New Roman"/>
            <w:sz w:val="28"/>
            <w:szCs w:val="28"/>
          </w:rPr>
          <w:delText xml:space="preserve">  </w:delText>
        </w:r>
      </w:del>
      <w:r w:rsidR="004C6239" w:rsidRPr="00C110E3">
        <w:rPr>
          <w:rFonts w:ascii="Times New Roman" w:eastAsia="Times New Roman" w:hAnsi="Times New Roman" w:cs="Times New Roman"/>
          <w:sz w:val="28"/>
          <w:szCs w:val="28"/>
        </w:rPr>
        <w:t xml:space="preserve"> </w:t>
      </w:r>
      <w:ins w:id="268" w:author="Dan Schwerin" w:date="2016-03-20T00:54:00Z">
        <w:r>
          <w:rPr>
            <w:rFonts w:ascii="Times New Roman" w:eastAsia="Times New Roman" w:hAnsi="Times New Roman" w:cs="Times New Roman"/>
            <w:sz w:val="28"/>
            <w:szCs w:val="28"/>
          </w:rPr>
          <w:t>leader.</w:t>
        </w:r>
      </w:ins>
    </w:p>
    <w:p w14:paraId="7481953C" w14:textId="5C4D7DBD" w:rsidR="008B0436" w:rsidRDefault="004C6239" w:rsidP="00D127B9">
      <w:pPr>
        <w:shd w:val="clear" w:color="auto" w:fill="FFFFFF"/>
        <w:spacing w:after="0" w:line="240" w:lineRule="auto"/>
        <w:rPr>
          <w:ins w:id="269" w:author="Dan Schwerin" w:date="2016-03-20T00:52:00Z"/>
          <w:rFonts w:ascii="Times New Roman" w:eastAsia="Times New Roman" w:hAnsi="Times New Roman" w:cs="Times New Roman"/>
          <w:sz w:val="28"/>
          <w:szCs w:val="28"/>
        </w:rPr>
      </w:pPr>
      <w:del w:id="270" w:author="Dan Schwerin" w:date="2016-03-20T00:54:00Z">
        <w:r w:rsidRPr="00C110E3" w:rsidDel="008B0436">
          <w:rPr>
            <w:rFonts w:ascii="Times New Roman" w:eastAsia="Times New Roman" w:hAnsi="Times New Roman" w:cs="Times New Roman"/>
            <w:sz w:val="28"/>
            <w:szCs w:val="28"/>
          </w:rPr>
          <w:delText xml:space="preserve"> </w:delText>
        </w:r>
        <w:r w:rsidR="001D74CB" w:rsidRPr="00C110E3" w:rsidDel="008B0436">
          <w:rPr>
            <w:rFonts w:ascii="Times New Roman" w:eastAsia="Times New Roman" w:hAnsi="Times New Roman" w:cs="Times New Roman"/>
            <w:sz w:val="28"/>
            <w:szCs w:val="28"/>
          </w:rPr>
          <w:delText xml:space="preserve"> </w:delText>
        </w:r>
      </w:del>
    </w:p>
    <w:p w14:paraId="40C3B618" w14:textId="53205FDA" w:rsidR="00FC39EA" w:rsidRDefault="008B0436" w:rsidP="008B0436">
      <w:pPr>
        <w:shd w:val="clear" w:color="auto" w:fill="FFFFFF"/>
        <w:spacing w:after="0" w:line="240" w:lineRule="auto"/>
        <w:rPr>
          <w:ins w:id="271" w:author="Dan Schwerin" w:date="2016-03-20T00:57:00Z"/>
          <w:rFonts w:ascii="Times New Roman" w:eastAsia="Times New Roman" w:hAnsi="Times New Roman" w:cs="Times New Roman"/>
          <w:sz w:val="28"/>
          <w:szCs w:val="28"/>
        </w:rPr>
      </w:pPr>
      <w:ins w:id="272" w:author="Dan Schwerin" w:date="2016-03-20T00:53:00Z">
        <w:r w:rsidRPr="00C110E3">
          <w:rPr>
            <w:rFonts w:ascii="Times New Roman" w:eastAsia="Times New Roman" w:hAnsi="Times New Roman" w:cs="Times New Roman"/>
            <w:sz w:val="28"/>
            <w:szCs w:val="28"/>
          </w:rPr>
          <w:t>At your session this evening, you’ll hear</w:t>
        </w:r>
        <w:r>
          <w:rPr>
            <w:rFonts w:ascii="Times New Roman" w:eastAsia="Times New Roman" w:hAnsi="Times New Roman" w:cs="Times New Roman"/>
            <w:sz w:val="28"/>
            <w:szCs w:val="28"/>
          </w:rPr>
          <w:t xml:space="preserve"> from other candidates with</w:t>
        </w:r>
        <w:r w:rsidRPr="00C110E3">
          <w:rPr>
            <w:rFonts w:ascii="Times New Roman" w:eastAsia="Times New Roman" w:hAnsi="Times New Roman" w:cs="Times New Roman"/>
            <w:sz w:val="28"/>
            <w:szCs w:val="28"/>
          </w:rPr>
          <w:t xml:space="preserve"> very different vision</w:t>
        </w:r>
      </w:ins>
      <w:ins w:id="273" w:author="Dan Schwerin" w:date="2016-03-20T00:54:00Z">
        <w:r>
          <w:rPr>
            <w:rFonts w:ascii="Times New Roman" w:eastAsia="Times New Roman" w:hAnsi="Times New Roman" w:cs="Times New Roman"/>
            <w:sz w:val="28"/>
            <w:szCs w:val="28"/>
          </w:rPr>
          <w:t>s</w:t>
        </w:r>
      </w:ins>
      <w:ins w:id="274" w:author="Dan Schwerin" w:date="2016-03-20T00:53:00Z">
        <w:r w:rsidRPr="00C110E3">
          <w:rPr>
            <w:rFonts w:ascii="Times New Roman" w:eastAsia="Times New Roman" w:hAnsi="Times New Roman" w:cs="Times New Roman"/>
            <w:sz w:val="28"/>
            <w:szCs w:val="28"/>
          </w:rPr>
          <w:t xml:space="preserve"> of American leadership in the region and around the world.  </w:t>
        </w:r>
        <w:r w:rsidRPr="00A615FD">
          <w:rPr>
            <w:rFonts w:ascii="Times New Roman" w:eastAsia="Times New Roman" w:hAnsi="Times New Roman" w:cs="Times New Roman"/>
            <w:sz w:val="28"/>
            <w:szCs w:val="28"/>
          </w:rPr>
          <w:t>You’ll get a glimpse of a potential U.S. foreign policy that would insult our allies, not engage them, and embolden our adversaries, not defeat them.</w:t>
        </w:r>
        <w:r w:rsidRPr="00C110E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For the security of Israel</w:t>
        </w:r>
        <w:r w:rsidRPr="008B043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and the world, we need</w:t>
        </w:r>
        <w:r w:rsidRPr="008B0436">
          <w:rPr>
            <w:rFonts w:ascii="Times New Roman" w:eastAsia="Times New Roman" w:hAnsi="Times New Roman" w:cs="Times New Roman"/>
            <w:sz w:val="28"/>
            <w:szCs w:val="28"/>
          </w:rPr>
          <w:t xml:space="preserve"> America </w:t>
        </w:r>
        <w:r>
          <w:rPr>
            <w:rFonts w:ascii="Times New Roman" w:eastAsia="Times New Roman" w:hAnsi="Times New Roman" w:cs="Times New Roman"/>
            <w:sz w:val="28"/>
            <w:szCs w:val="28"/>
          </w:rPr>
          <w:t>to remain</w:t>
        </w:r>
        <w:r w:rsidRPr="008B0436">
          <w:rPr>
            <w:rFonts w:ascii="Times New Roman" w:eastAsia="Times New Roman" w:hAnsi="Times New Roman" w:cs="Times New Roman"/>
            <w:sz w:val="28"/>
            <w:szCs w:val="28"/>
          </w:rPr>
          <w:t xml:space="preserve"> a</w:t>
        </w:r>
        <w:r>
          <w:rPr>
            <w:rFonts w:ascii="Times New Roman" w:eastAsia="Times New Roman" w:hAnsi="Times New Roman" w:cs="Times New Roman"/>
            <w:sz w:val="28"/>
            <w:szCs w:val="28"/>
          </w:rPr>
          <w:t xml:space="preserve"> respected global leader committed to defending</w:t>
        </w:r>
        <w:r w:rsidRPr="008B0436">
          <w:rPr>
            <w:rFonts w:ascii="Times New Roman" w:eastAsia="Times New Roman" w:hAnsi="Times New Roman" w:cs="Times New Roman"/>
            <w:sz w:val="28"/>
            <w:szCs w:val="28"/>
          </w:rPr>
          <w:t xml:space="preserve"> and advancing the international order.  </w:t>
        </w:r>
        <w:r>
          <w:rPr>
            <w:rFonts w:ascii="Times New Roman" w:eastAsia="Times New Roman" w:hAnsi="Times New Roman" w:cs="Times New Roman"/>
            <w:sz w:val="28"/>
            <w:szCs w:val="28"/>
          </w:rPr>
          <w:t xml:space="preserve">The alternative is unthinkable. </w:t>
        </w:r>
      </w:ins>
    </w:p>
    <w:p w14:paraId="011C3057" w14:textId="77777777" w:rsidR="008B0436" w:rsidRDefault="008B0436" w:rsidP="008B0436">
      <w:pPr>
        <w:shd w:val="clear" w:color="auto" w:fill="FFFFFF"/>
        <w:spacing w:after="0" w:line="240" w:lineRule="auto"/>
        <w:rPr>
          <w:ins w:id="275" w:author="Dan Schwerin" w:date="2016-03-20T00:53:00Z"/>
          <w:rFonts w:ascii="Times New Roman" w:eastAsia="Times New Roman" w:hAnsi="Times New Roman" w:cs="Times New Roman"/>
          <w:sz w:val="28"/>
          <w:szCs w:val="28"/>
        </w:rPr>
      </w:pPr>
    </w:p>
    <w:p w14:paraId="31771D0C" w14:textId="37746999" w:rsidR="008B0436" w:rsidRDefault="008B0436" w:rsidP="008B0436">
      <w:pPr>
        <w:shd w:val="clear" w:color="auto" w:fill="FFFFFF"/>
        <w:spacing w:after="0" w:line="240" w:lineRule="auto"/>
        <w:rPr>
          <w:ins w:id="276" w:author="Dan Schwerin" w:date="2016-03-20T00:53:00Z"/>
          <w:rFonts w:ascii="Times New Roman" w:eastAsia="Times New Roman" w:hAnsi="Times New Roman" w:cs="Times New Roman"/>
          <w:sz w:val="28"/>
          <w:szCs w:val="28"/>
        </w:rPr>
      </w:pPr>
      <w:ins w:id="277" w:author="Dan Schwerin" w:date="2016-03-20T00:53:00Z">
        <w:r>
          <w:rPr>
            <w:rFonts w:ascii="Times New Roman" w:eastAsia="Times New Roman" w:hAnsi="Times New Roman" w:cs="Times New Roman"/>
            <w:sz w:val="28"/>
            <w:szCs w:val="28"/>
          </w:rPr>
          <w:t>We can’t</w:t>
        </w:r>
        <w:r w:rsidRPr="00C110E3">
          <w:rPr>
            <w:rFonts w:ascii="Times New Roman" w:eastAsia="Times New Roman" w:hAnsi="Times New Roman" w:cs="Times New Roman"/>
            <w:sz w:val="28"/>
            <w:szCs w:val="28"/>
          </w:rPr>
          <w:t xml:space="preserve"> risk electing a President </w:t>
        </w:r>
      </w:ins>
      <w:ins w:id="278" w:author="Dan Schwerin" w:date="2016-03-20T00:55:00Z">
        <w:r w:rsidR="00FC39EA">
          <w:rPr>
            <w:rFonts w:ascii="Times New Roman" w:eastAsia="Times New Roman" w:hAnsi="Times New Roman" w:cs="Times New Roman"/>
            <w:sz w:val="28"/>
            <w:szCs w:val="28"/>
          </w:rPr>
          <w:t>who’s so unpredictable that he</w:t>
        </w:r>
      </w:ins>
      <w:ins w:id="279" w:author="Dan Schwerin" w:date="2016-03-20T00:56:00Z">
        <w:r w:rsidR="00FC39EA">
          <w:rPr>
            <w:rFonts w:ascii="Times New Roman" w:eastAsia="Times New Roman" w:hAnsi="Times New Roman" w:cs="Times New Roman"/>
            <w:sz w:val="28"/>
            <w:szCs w:val="28"/>
          </w:rPr>
          <w:t xml:space="preserve">’ll </w:t>
        </w:r>
      </w:ins>
      <w:ins w:id="280" w:author="Dan Schwerin" w:date="2016-03-20T00:53:00Z">
        <w:r w:rsidR="00FC39EA">
          <w:rPr>
            <w:rFonts w:ascii="Times New Roman" w:eastAsia="Times New Roman" w:hAnsi="Times New Roman" w:cs="Times New Roman"/>
            <w:sz w:val="28"/>
            <w:szCs w:val="28"/>
          </w:rPr>
          <w:t>say</w:t>
        </w:r>
        <w:r w:rsidRPr="003D2389">
          <w:rPr>
            <w:rFonts w:ascii="Times New Roman" w:eastAsia="Times New Roman" w:hAnsi="Times New Roman" w:cs="Times New Roman"/>
            <w:sz w:val="28"/>
            <w:szCs w:val="28"/>
          </w:rPr>
          <w:t xml:space="preserve"> he’s neutral on Sunday, pro-Israel on Monday, and who-knows</w:t>
        </w:r>
        <w:r>
          <w:rPr>
            <w:rFonts w:ascii="Times New Roman" w:eastAsia="Times New Roman" w:hAnsi="Times New Roman" w:cs="Times New Roman"/>
            <w:sz w:val="28"/>
            <w:szCs w:val="28"/>
          </w:rPr>
          <w:t>-what</w:t>
        </w:r>
        <w:r w:rsidRPr="003D2389">
          <w:rPr>
            <w:rFonts w:ascii="Times New Roman" w:eastAsia="Times New Roman" w:hAnsi="Times New Roman" w:cs="Times New Roman"/>
            <w:sz w:val="28"/>
            <w:szCs w:val="28"/>
          </w:rPr>
          <w:t xml:space="preserve"> on Tuesday b</w:t>
        </w:r>
        <w:r>
          <w:rPr>
            <w:rFonts w:ascii="Times New Roman" w:eastAsia="Times New Roman" w:hAnsi="Times New Roman" w:cs="Times New Roman"/>
            <w:sz w:val="28"/>
            <w:szCs w:val="28"/>
          </w:rPr>
          <w:t>ecause everything’s negotiable.</w:t>
        </w:r>
        <w:r w:rsidRPr="003D2389">
          <w:rPr>
            <w:rFonts w:ascii="Times New Roman" w:eastAsia="Times New Roman" w:hAnsi="Times New Roman" w:cs="Times New Roman"/>
            <w:sz w:val="28"/>
            <w:szCs w:val="28"/>
          </w:rPr>
          <w:t xml:space="preserve">  </w:t>
        </w:r>
      </w:ins>
    </w:p>
    <w:p w14:paraId="41A22BFA" w14:textId="77777777" w:rsidR="008B0436" w:rsidRDefault="008B0436" w:rsidP="008B0436">
      <w:pPr>
        <w:shd w:val="clear" w:color="auto" w:fill="FFFFFF"/>
        <w:spacing w:after="0" w:line="240" w:lineRule="auto"/>
        <w:rPr>
          <w:ins w:id="281" w:author="Dan Schwerin" w:date="2016-03-20T00:53:00Z"/>
          <w:rFonts w:ascii="Times New Roman" w:eastAsia="Times New Roman" w:hAnsi="Times New Roman" w:cs="Times New Roman"/>
          <w:sz w:val="28"/>
          <w:szCs w:val="28"/>
        </w:rPr>
      </w:pPr>
    </w:p>
    <w:p w14:paraId="68F25353" w14:textId="6B963CF2" w:rsidR="001D74CB" w:rsidRPr="00C110E3" w:rsidRDefault="008B0436" w:rsidP="00D127B9">
      <w:pPr>
        <w:shd w:val="clear" w:color="auto" w:fill="FFFFFF"/>
        <w:spacing w:after="0" w:line="240" w:lineRule="auto"/>
        <w:rPr>
          <w:rFonts w:ascii="Times New Roman" w:eastAsia="Times New Roman" w:hAnsi="Times New Roman" w:cs="Times New Roman"/>
          <w:sz w:val="28"/>
          <w:szCs w:val="28"/>
        </w:rPr>
      </w:pPr>
      <w:ins w:id="282" w:author="Dan Schwerin" w:date="2016-03-20T00:53:00Z">
        <w:r>
          <w:rPr>
            <w:rFonts w:ascii="Times New Roman" w:eastAsia="Times New Roman" w:hAnsi="Times New Roman" w:cs="Times New Roman"/>
            <w:sz w:val="28"/>
            <w:szCs w:val="28"/>
          </w:rPr>
          <w:t xml:space="preserve">We need steady hands, not an itchy trigger finger. </w:t>
        </w:r>
        <w:r w:rsidRPr="00BC2DA5">
          <w:rPr>
            <w:rFonts w:ascii="Times New Roman" w:eastAsia="Times New Roman" w:hAnsi="Times New Roman" w:cs="Times New Roman"/>
            <w:sz w:val="28"/>
            <w:szCs w:val="28"/>
          </w:rPr>
          <w:t xml:space="preserve"> </w:t>
        </w:r>
        <w:r w:rsidRPr="00C110E3">
          <w:rPr>
            <w:rFonts w:ascii="Times New Roman" w:eastAsia="Times New Roman" w:hAnsi="Times New Roman" w:cs="Times New Roman"/>
            <w:sz w:val="28"/>
            <w:szCs w:val="28"/>
          </w:rPr>
          <w:t>Leading a parade down Fifth Avenue does not prepare</w:t>
        </w:r>
        <w:r w:rsidR="00FC39EA">
          <w:rPr>
            <w:rFonts w:ascii="Times New Roman" w:eastAsia="Times New Roman" w:hAnsi="Times New Roman" w:cs="Times New Roman"/>
            <w:sz w:val="28"/>
            <w:szCs w:val="28"/>
          </w:rPr>
          <w:t xml:space="preserve"> you to lead a superpower. </w:t>
        </w:r>
        <w:r w:rsidRPr="00C110E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B</w:t>
        </w:r>
        <w:r w:rsidR="00FC39EA">
          <w:rPr>
            <w:rFonts w:ascii="Times New Roman" w:eastAsia="Times New Roman" w:hAnsi="Times New Roman" w:cs="Times New Roman"/>
            <w:sz w:val="28"/>
            <w:szCs w:val="28"/>
          </w:rPr>
          <w:t>ullying and bigotry do</w:t>
        </w:r>
        <w:r w:rsidRPr="00C110E3">
          <w:rPr>
            <w:rFonts w:ascii="Times New Roman" w:eastAsia="Times New Roman" w:hAnsi="Times New Roman" w:cs="Times New Roman"/>
            <w:sz w:val="28"/>
            <w:szCs w:val="28"/>
          </w:rPr>
          <w:t xml:space="preserve"> not qualify you to be Commander-in-Chief – </w:t>
        </w:r>
      </w:ins>
      <w:ins w:id="283" w:author="Dan Schwerin" w:date="2016-03-20T00:56:00Z">
        <w:r w:rsidR="00FC39EA">
          <w:rPr>
            <w:rFonts w:ascii="Times New Roman" w:eastAsia="Times New Roman" w:hAnsi="Times New Roman" w:cs="Times New Roman"/>
            <w:sz w:val="28"/>
            <w:szCs w:val="28"/>
          </w:rPr>
          <w:t>they</w:t>
        </w:r>
      </w:ins>
      <w:ins w:id="284" w:author="Dan Schwerin" w:date="2016-03-20T00:53:00Z">
        <w:r w:rsidRPr="00C110E3">
          <w:rPr>
            <w:rFonts w:ascii="Times New Roman" w:eastAsia="Times New Roman" w:hAnsi="Times New Roman" w:cs="Times New Roman"/>
            <w:sz w:val="28"/>
            <w:szCs w:val="28"/>
          </w:rPr>
          <w:t xml:space="preserve"> </w:t>
        </w:r>
        <w:r w:rsidRPr="00C110E3">
          <w:rPr>
            <w:rFonts w:ascii="Times New Roman" w:eastAsia="Times New Roman" w:hAnsi="Times New Roman" w:cs="Times New Roman"/>
            <w:sz w:val="28"/>
            <w:szCs w:val="28"/>
            <w:u w:val="single"/>
          </w:rPr>
          <w:t>dis</w:t>
        </w:r>
        <w:r w:rsidRPr="00C110E3">
          <w:rPr>
            <w:rFonts w:ascii="Times New Roman" w:eastAsia="Times New Roman" w:hAnsi="Times New Roman" w:cs="Times New Roman"/>
            <w:sz w:val="28"/>
            <w:szCs w:val="28"/>
          </w:rPr>
          <w:t>qualif</w:t>
        </w:r>
      </w:ins>
      <w:ins w:id="285" w:author="Dan Schwerin" w:date="2016-03-20T00:56:00Z">
        <w:r w:rsidR="00FC39EA">
          <w:rPr>
            <w:rFonts w:ascii="Times New Roman" w:eastAsia="Times New Roman" w:hAnsi="Times New Roman" w:cs="Times New Roman"/>
            <w:sz w:val="28"/>
            <w:szCs w:val="28"/>
          </w:rPr>
          <w:t>y</w:t>
        </w:r>
      </w:ins>
      <w:ins w:id="286" w:author="Dan Schwerin" w:date="2016-03-20T00:53:00Z">
        <w:r w:rsidRPr="00C110E3">
          <w:rPr>
            <w:rFonts w:ascii="Times New Roman" w:eastAsia="Times New Roman" w:hAnsi="Times New Roman" w:cs="Times New Roman"/>
            <w:sz w:val="28"/>
            <w:szCs w:val="28"/>
          </w:rPr>
          <w:t xml:space="preserve"> you. </w:t>
        </w:r>
        <w:r>
          <w:rPr>
            <w:rFonts w:ascii="Times New Roman" w:eastAsia="Times New Roman" w:hAnsi="Times New Roman" w:cs="Times New Roman"/>
            <w:sz w:val="28"/>
            <w:szCs w:val="28"/>
          </w:rPr>
          <w:t xml:space="preserve"> </w:t>
        </w:r>
      </w:ins>
      <w:del w:id="287" w:author="Dan Schwerin" w:date="2016-03-20T00:54:00Z">
        <w:r w:rsidR="001D74CB" w:rsidRPr="00C110E3" w:rsidDel="008B0436">
          <w:rPr>
            <w:rFonts w:ascii="Times New Roman" w:eastAsia="Times New Roman" w:hAnsi="Times New Roman" w:cs="Times New Roman"/>
            <w:sz w:val="28"/>
            <w:szCs w:val="28"/>
          </w:rPr>
          <w:delText xml:space="preserve"> </w:delText>
        </w:r>
      </w:del>
    </w:p>
    <w:p w14:paraId="33738DC4" w14:textId="77777777" w:rsidR="001D74CB" w:rsidRPr="00C110E3" w:rsidRDefault="001D74CB" w:rsidP="00D127B9">
      <w:pPr>
        <w:shd w:val="clear" w:color="auto" w:fill="FFFFFF"/>
        <w:spacing w:after="0" w:line="240" w:lineRule="auto"/>
        <w:rPr>
          <w:rFonts w:ascii="Times New Roman" w:eastAsia="Times New Roman" w:hAnsi="Times New Roman" w:cs="Times New Roman"/>
          <w:sz w:val="28"/>
          <w:szCs w:val="28"/>
        </w:rPr>
      </w:pPr>
    </w:p>
    <w:p w14:paraId="73126048" w14:textId="3C9D47B6" w:rsidR="00C053F3" w:rsidRPr="00C110E3" w:rsidRDefault="001D74CB" w:rsidP="00D127B9">
      <w:pPr>
        <w:shd w:val="clear" w:color="auto" w:fill="FFFFFF"/>
        <w:spacing w:after="0" w:line="240" w:lineRule="auto"/>
        <w:rPr>
          <w:rFonts w:ascii="Times New Roman" w:eastAsia="Times New Roman" w:hAnsi="Times New Roman" w:cs="Times New Roman"/>
          <w:sz w:val="28"/>
          <w:szCs w:val="28"/>
        </w:rPr>
      </w:pPr>
      <w:r w:rsidRPr="00C110E3">
        <w:rPr>
          <w:rFonts w:ascii="Times New Roman" w:eastAsia="Times New Roman" w:hAnsi="Times New Roman" w:cs="Times New Roman"/>
          <w:sz w:val="28"/>
          <w:szCs w:val="28"/>
        </w:rPr>
        <w:t xml:space="preserve">We need a President who will never be </w:t>
      </w:r>
      <w:r w:rsidRPr="00C110E3">
        <w:rPr>
          <w:rFonts w:ascii="Times New Roman" w:eastAsia="Times New Roman" w:hAnsi="Times New Roman" w:cs="Times New Roman"/>
          <w:sz w:val="28"/>
          <w:szCs w:val="28"/>
          <w:u w:val="single"/>
        </w:rPr>
        <w:t>neutral</w:t>
      </w:r>
      <w:r w:rsidRPr="00C110E3">
        <w:rPr>
          <w:rFonts w:ascii="Times New Roman" w:eastAsia="Times New Roman" w:hAnsi="Times New Roman" w:cs="Times New Roman"/>
          <w:sz w:val="28"/>
          <w:szCs w:val="28"/>
        </w:rPr>
        <w:t xml:space="preserve"> when it comes to Israel’s security or survival.  </w:t>
      </w:r>
      <w:r w:rsidR="00382948" w:rsidRPr="00C110E3">
        <w:rPr>
          <w:rFonts w:ascii="Times New Roman" w:eastAsia="Times New Roman" w:hAnsi="Times New Roman" w:cs="Times New Roman"/>
          <w:sz w:val="28"/>
          <w:szCs w:val="28"/>
        </w:rPr>
        <w:t>Being an honest broke</w:t>
      </w:r>
      <w:r w:rsidR="00265A88">
        <w:rPr>
          <w:rFonts w:ascii="Times New Roman" w:eastAsia="Times New Roman" w:hAnsi="Times New Roman" w:cs="Times New Roman"/>
          <w:sz w:val="28"/>
          <w:szCs w:val="28"/>
        </w:rPr>
        <w:t>r</w:t>
      </w:r>
      <w:r w:rsidR="00382948" w:rsidRPr="00C110E3">
        <w:rPr>
          <w:rFonts w:ascii="Times New Roman" w:eastAsia="Times New Roman" w:hAnsi="Times New Roman" w:cs="Times New Roman"/>
          <w:sz w:val="28"/>
          <w:szCs w:val="28"/>
        </w:rPr>
        <w:t xml:space="preserve"> doesn’t mean y</w:t>
      </w:r>
      <w:r w:rsidR="00D90290" w:rsidRPr="00C110E3">
        <w:rPr>
          <w:rFonts w:ascii="Times New Roman" w:eastAsia="Times New Roman" w:hAnsi="Times New Roman" w:cs="Times New Roman"/>
          <w:sz w:val="28"/>
          <w:szCs w:val="28"/>
        </w:rPr>
        <w:t xml:space="preserve">ou </w:t>
      </w:r>
      <w:r w:rsidR="00382948" w:rsidRPr="00C110E3">
        <w:rPr>
          <w:rFonts w:ascii="Times New Roman" w:eastAsia="Times New Roman" w:hAnsi="Times New Roman" w:cs="Times New Roman"/>
          <w:sz w:val="28"/>
          <w:szCs w:val="28"/>
        </w:rPr>
        <w:t>have to</w:t>
      </w:r>
      <w:r w:rsidR="00D90290" w:rsidRPr="00C110E3">
        <w:rPr>
          <w:rFonts w:ascii="Times New Roman" w:eastAsia="Times New Roman" w:hAnsi="Times New Roman" w:cs="Times New Roman"/>
          <w:sz w:val="28"/>
          <w:szCs w:val="28"/>
        </w:rPr>
        <w:t xml:space="preserve"> be neutral </w:t>
      </w:r>
      <w:del w:id="288" w:author="Dan Schwerin" w:date="2016-03-19T23:54:00Z">
        <w:r w:rsidR="00D90290" w:rsidRPr="00C110E3" w:rsidDel="00A3559F">
          <w:rPr>
            <w:rFonts w:ascii="Times New Roman" w:eastAsia="Times New Roman" w:hAnsi="Times New Roman" w:cs="Times New Roman"/>
            <w:sz w:val="28"/>
            <w:szCs w:val="28"/>
          </w:rPr>
          <w:delText xml:space="preserve">between a free people and the terrorists trying to destroy them.  </w:delText>
        </w:r>
      </w:del>
      <w:moveToRangeStart w:id="289" w:author="Dan Schwerin" w:date="2016-03-19T23:54:00Z" w:name="move446195013"/>
      <w:moveTo w:id="290" w:author="Dan Schwerin" w:date="2016-03-19T23:54:00Z">
        <w:del w:id="291" w:author="Dan Schwerin" w:date="2016-03-19T23:54:00Z">
          <w:r w:rsidR="00A3559F" w:rsidRPr="00C110E3" w:rsidDel="00A3559F">
            <w:rPr>
              <w:rFonts w:ascii="Times New Roman" w:eastAsia="Times New Roman" w:hAnsi="Times New Roman" w:cs="Times New Roman"/>
              <w:sz w:val="28"/>
              <w:szCs w:val="28"/>
            </w:rPr>
            <w:delText xml:space="preserve">You can’t be neutral </w:delText>
          </w:r>
        </w:del>
        <w:r w:rsidR="00A3559F" w:rsidRPr="00C110E3">
          <w:rPr>
            <w:rFonts w:ascii="Times New Roman" w:eastAsia="Times New Roman" w:hAnsi="Times New Roman" w:cs="Times New Roman"/>
            <w:sz w:val="28"/>
            <w:szCs w:val="28"/>
          </w:rPr>
          <w:t xml:space="preserve">when rockets rain down on residential neighborhoods, civilians are stabbed in the street, and suicide bombers target the innocent.  </w:t>
        </w:r>
      </w:moveTo>
      <w:moveToRangeEnd w:id="289"/>
      <w:r w:rsidR="00CF1B8F">
        <w:rPr>
          <w:rFonts w:ascii="Times New Roman" w:eastAsia="Times New Roman" w:hAnsi="Times New Roman" w:cs="Times New Roman"/>
          <w:sz w:val="28"/>
          <w:szCs w:val="28"/>
        </w:rPr>
        <w:t xml:space="preserve">You can’t be neutral when the leaders of a powerful nation call for the destruction of </w:t>
      </w:r>
      <w:del w:id="292" w:author="Dan Schwerin" w:date="2016-03-19T23:54:00Z">
        <w:r w:rsidR="00CF1B8F" w:rsidDel="00A3559F">
          <w:rPr>
            <w:rFonts w:ascii="Times New Roman" w:eastAsia="Times New Roman" w:hAnsi="Times New Roman" w:cs="Times New Roman"/>
            <w:sz w:val="28"/>
            <w:szCs w:val="28"/>
          </w:rPr>
          <w:delText xml:space="preserve">our </w:delText>
        </w:r>
      </w:del>
      <w:ins w:id="293" w:author="Dan Schwerin" w:date="2016-03-19T23:54:00Z">
        <w:r w:rsidR="00A3559F">
          <w:rPr>
            <w:rFonts w:ascii="Times New Roman" w:eastAsia="Times New Roman" w:hAnsi="Times New Roman" w:cs="Times New Roman"/>
            <w:sz w:val="28"/>
            <w:szCs w:val="28"/>
          </w:rPr>
          <w:t>a</w:t>
        </w:r>
        <w:r w:rsidR="00A3559F">
          <w:rPr>
            <w:rFonts w:ascii="Times New Roman" w:eastAsia="Times New Roman" w:hAnsi="Times New Roman" w:cs="Times New Roman"/>
            <w:sz w:val="28"/>
            <w:szCs w:val="28"/>
          </w:rPr>
          <w:t xml:space="preserve"> </w:t>
        </w:r>
      </w:ins>
      <w:r w:rsidR="00CF1B8F">
        <w:rPr>
          <w:rFonts w:ascii="Times New Roman" w:eastAsia="Times New Roman" w:hAnsi="Times New Roman" w:cs="Times New Roman"/>
          <w:sz w:val="28"/>
          <w:szCs w:val="28"/>
        </w:rPr>
        <w:t xml:space="preserve">close ally. </w:t>
      </w:r>
      <w:ins w:id="294" w:author="Dan Schwerin" w:date="2016-03-19T23:55:00Z">
        <w:r w:rsidR="00A3559F">
          <w:rPr>
            <w:rFonts w:ascii="Times New Roman" w:eastAsia="Times New Roman" w:hAnsi="Times New Roman" w:cs="Times New Roman"/>
            <w:sz w:val="28"/>
            <w:szCs w:val="28"/>
          </w:rPr>
          <w:t xml:space="preserve"> </w:t>
        </w:r>
      </w:ins>
      <w:moveFromRangeStart w:id="295" w:author="Dan Schwerin" w:date="2016-03-19T23:54:00Z" w:name="move446195013"/>
      <w:moveFrom w:id="296" w:author="Dan Schwerin" w:date="2016-03-19T23:54:00Z">
        <w:r w:rsidR="00CF1B8F" w:rsidDel="00A3559F">
          <w:rPr>
            <w:rFonts w:ascii="Times New Roman" w:eastAsia="Times New Roman" w:hAnsi="Times New Roman" w:cs="Times New Roman"/>
            <w:sz w:val="28"/>
            <w:szCs w:val="28"/>
          </w:rPr>
          <w:t xml:space="preserve"> </w:t>
        </w:r>
        <w:r w:rsidR="00D90290" w:rsidRPr="00C110E3" w:rsidDel="00A3559F">
          <w:rPr>
            <w:rFonts w:ascii="Times New Roman" w:eastAsia="Times New Roman" w:hAnsi="Times New Roman" w:cs="Times New Roman"/>
            <w:sz w:val="28"/>
            <w:szCs w:val="28"/>
          </w:rPr>
          <w:t xml:space="preserve">You can’t be neutral when rockets rain down on residential neighborhoods, civilians are stabbed in the street, and suicide bombers target the innocent.  </w:t>
        </w:r>
      </w:moveFrom>
      <w:moveFromRangeEnd w:id="295"/>
      <w:r w:rsidR="00D90290" w:rsidRPr="00C110E3">
        <w:rPr>
          <w:rFonts w:ascii="Times New Roman" w:eastAsia="Times New Roman" w:hAnsi="Times New Roman" w:cs="Times New Roman"/>
          <w:sz w:val="28"/>
          <w:szCs w:val="28"/>
        </w:rPr>
        <w:t xml:space="preserve">And you can’t be neutral in the cause of peace. </w:t>
      </w:r>
      <w:r w:rsidR="00CF1B8F">
        <w:rPr>
          <w:rFonts w:ascii="Times New Roman" w:eastAsia="Times New Roman" w:hAnsi="Times New Roman" w:cs="Times New Roman"/>
          <w:sz w:val="28"/>
          <w:szCs w:val="28"/>
        </w:rPr>
        <w:t xml:space="preserve"> </w:t>
      </w:r>
      <w:r w:rsidR="00D90290" w:rsidRPr="00C110E3">
        <w:rPr>
          <w:rFonts w:ascii="Times New Roman" w:eastAsia="Times New Roman" w:hAnsi="Times New Roman" w:cs="Times New Roman"/>
          <w:sz w:val="28"/>
          <w:szCs w:val="28"/>
        </w:rPr>
        <w:t>Some things aren’</w:t>
      </w:r>
      <w:r w:rsidR="00E06C3D" w:rsidRPr="00C110E3">
        <w:rPr>
          <w:rFonts w:ascii="Times New Roman" w:eastAsia="Times New Roman" w:hAnsi="Times New Roman" w:cs="Times New Roman"/>
          <w:sz w:val="28"/>
          <w:szCs w:val="28"/>
        </w:rPr>
        <w:t>t negotiable -- a</w:t>
      </w:r>
      <w:r w:rsidR="0075497E" w:rsidRPr="00C110E3">
        <w:rPr>
          <w:rFonts w:ascii="Times New Roman" w:eastAsia="Times New Roman" w:hAnsi="Times New Roman" w:cs="Times New Roman"/>
          <w:sz w:val="28"/>
          <w:szCs w:val="28"/>
        </w:rPr>
        <w:t xml:space="preserve">nd anyone who doesn’t understand that has no business being President.  </w:t>
      </w:r>
      <w:r w:rsidR="00D90290" w:rsidRPr="00C110E3">
        <w:rPr>
          <w:rFonts w:ascii="Times New Roman" w:eastAsia="Times New Roman" w:hAnsi="Times New Roman" w:cs="Times New Roman"/>
          <w:sz w:val="28"/>
          <w:szCs w:val="28"/>
        </w:rPr>
        <w:t xml:space="preserve"> </w:t>
      </w:r>
    </w:p>
    <w:p w14:paraId="2304A052" w14:textId="77777777" w:rsidR="00C053F3" w:rsidRPr="00C110E3" w:rsidRDefault="00C053F3" w:rsidP="00D127B9">
      <w:pPr>
        <w:pStyle w:val="ListParagraph"/>
        <w:rPr>
          <w:rFonts w:ascii="Times New Roman" w:eastAsia="Times New Roman" w:hAnsi="Times New Roman" w:cs="Times New Roman"/>
          <w:sz w:val="28"/>
          <w:szCs w:val="28"/>
        </w:rPr>
      </w:pPr>
    </w:p>
    <w:p w14:paraId="03872E81" w14:textId="0416A4EC" w:rsidR="00DB64BD" w:rsidRPr="00C110E3" w:rsidRDefault="00980CE6" w:rsidP="00D127B9">
      <w:pPr>
        <w:spacing w:after="0" w:line="240" w:lineRule="auto"/>
        <w:rPr>
          <w:rFonts w:ascii="Times New Roman" w:eastAsia="Times New Roman" w:hAnsi="Times New Roman" w:cs="Times New Roman"/>
          <w:b/>
          <w:sz w:val="28"/>
          <w:szCs w:val="28"/>
        </w:rPr>
      </w:pPr>
      <w:r w:rsidRPr="00C110E3">
        <w:rPr>
          <w:rFonts w:ascii="Times New Roman" w:eastAsia="Times New Roman" w:hAnsi="Times New Roman" w:cs="Times New Roman"/>
          <w:b/>
          <w:sz w:val="28"/>
          <w:szCs w:val="28"/>
        </w:rPr>
        <w:lastRenderedPageBreak/>
        <w:t xml:space="preserve">The second choice is whether we will have the strength and commitment </w:t>
      </w:r>
      <w:r w:rsidR="001C29DB" w:rsidRPr="00C110E3">
        <w:rPr>
          <w:rFonts w:ascii="Times New Roman" w:eastAsia="Times New Roman" w:hAnsi="Times New Roman" w:cs="Times New Roman"/>
          <w:b/>
          <w:sz w:val="28"/>
          <w:szCs w:val="28"/>
        </w:rPr>
        <w:t xml:space="preserve">to confront </w:t>
      </w:r>
      <w:r w:rsidRPr="00C110E3">
        <w:rPr>
          <w:rFonts w:ascii="Times New Roman" w:eastAsia="Times New Roman" w:hAnsi="Times New Roman" w:cs="Times New Roman"/>
          <w:b/>
          <w:sz w:val="28"/>
          <w:szCs w:val="28"/>
        </w:rPr>
        <w:t>the</w:t>
      </w:r>
      <w:r w:rsidR="001C29DB" w:rsidRPr="00C110E3">
        <w:rPr>
          <w:rFonts w:ascii="Times New Roman" w:eastAsia="Times New Roman" w:hAnsi="Times New Roman" w:cs="Times New Roman"/>
          <w:b/>
          <w:sz w:val="28"/>
          <w:szCs w:val="28"/>
        </w:rPr>
        <w:t xml:space="preserve"> adversaries</w:t>
      </w:r>
      <w:r w:rsidRPr="00C110E3">
        <w:rPr>
          <w:rFonts w:ascii="Times New Roman" w:eastAsia="Times New Roman" w:hAnsi="Times New Roman" w:cs="Times New Roman"/>
          <w:b/>
          <w:sz w:val="28"/>
          <w:szCs w:val="28"/>
        </w:rPr>
        <w:t xml:space="preserve"> that threaten </w:t>
      </w:r>
      <w:r w:rsidR="008A0ACF" w:rsidRPr="00C110E3">
        <w:rPr>
          <w:rFonts w:ascii="Times New Roman" w:eastAsia="Times New Roman" w:hAnsi="Times New Roman" w:cs="Times New Roman"/>
          <w:b/>
          <w:sz w:val="28"/>
          <w:szCs w:val="28"/>
        </w:rPr>
        <w:t>us</w:t>
      </w:r>
      <w:ins w:id="297" w:author="Dan Schwerin" w:date="2016-03-20T00:05:00Z">
        <w:r w:rsidR="00820D22">
          <w:rPr>
            <w:rFonts w:ascii="Times New Roman" w:eastAsia="Times New Roman" w:hAnsi="Times New Roman" w:cs="Times New Roman"/>
            <w:b/>
            <w:sz w:val="28"/>
            <w:szCs w:val="28"/>
          </w:rPr>
          <w:t xml:space="preserve"> – especially Iran. </w:t>
        </w:r>
      </w:ins>
      <w:del w:id="298" w:author="Dan Schwerin" w:date="2016-03-20T00:05:00Z">
        <w:r w:rsidR="001C29DB" w:rsidRPr="00C110E3" w:rsidDel="00820D22">
          <w:rPr>
            <w:rFonts w:ascii="Times New Roman" w:eastAsia="Times New Roman" w:hAnsi="Times New Roman" w:cs="Times New Roman"/>
            <w:b/>
            <w:sz w:val="28"/>
            <w:szCs w:val="28"/>
          </w:rPr>
          <w:delText>.</w:delText>
        </w:r>
      </w:del>
      <w:r w:rsidR="001C29DB" w:rsidRPr="00C110E3">
        <w:rPr>
          <w:rFonts w:ascii="Times New Roman" w:eastAsia="Times New Roman" w:hAnsi="Times New Roman" w:cs="Times New Roman"/>
          <w:b/>
          <w:sz w:val="28"/>
          <w:szCs w:val="28"/>
        </w:rPr>
        <w:t xml:space="preserve"> </w:t>
      </w:r>
    </w:p>
    <w:p w14:paraId="740FADA1" w14:textId="77777777" w:rsidR="001C29DB" w:rsidRPr="00C110E3" w:rsidRDefault="001C29DB" w:rsidP="00D127B9">
      <w:pPr>
        <w:shd w:val="clear" w:color="auto" w:fill="FFFFFF"/>
        <w:spacing w:after="0" w:line="240" w:lineRule="auto"/>
        <w:rPr>
          <w:rFonts w:ascii="Times New Roman" w:eastAsia="Times New Roman" w:hAnsi="Times New Roman" w:cs="Times New Roman"/>
          <w:sz w:val="28"/>
          <w:szCs w:val="28"/>
        </w:rPr>
      </w:pPr>
    </w:p>
    <w:p w14:paraId="01B79442" w14:textId="64ECD13A" w:rsidR="00FC39EA" w:rsidRDefault="00FC39EA" w:rsidP="00D127B9">
      <w:pPr>
        <w:shd w:val="clear" w:color="auto" w:fill="FFFFFF"/>
        <w:spacing w:after="0" w:line="240" w:lineRule="auto"/>
        <w:rPr>
          <w:ins w:id="299" w:author="Dan Schwerin" w:date="2016-03-20T01:04:00Z"/>
          <w:rFonts w:ascii="Times New Roman" w:eastAsia="Times New Roman" w:hAnsi="Times New Roman" w:cs="Times New Roman"/>
          <w:sz w:val="28"/>
          <w:szCs w:val="28"/>
        </w:rPr>
      </w:pPr>
      <w:ins w:id="300" w:author="Dan Schwerin" w:date="2016-03-20T01:04:00Z">
        <w:r>
          <w:rPr>
            <w:rFonts w:ascii="Times New Roman" w:eastAsia="Times New Roman" w:hAnsi="Times New Roman" w:cs="Times New Roman"/>
            <w:sz w:val="28"/>
            <w:szCs w:val="28"/>
          </w:rPr>
          <w:t xml:space="preserve">Tonight you will hear a lot of over-heated rhetoric from the other candidates about Iran, but none of them have </w:t>
        </w:r>
      </w:ins>
      <w:ins w:id="301" w:author="Dan Schwerin" w:date="2016-03-20T01:05:00Z">
        <w:r w:rsidR="00FF4989">
          <w:rPr>
            <w:rFonts w:ascii="Times New Roman" w:eastAsia="Times New Roman" w:hAnsi="Times New Roman" w:cs="Times New Roman"/>
            <w:sz w:val="28"/>
            <w:szCs w:val="28"/>
          </w:rPr>
          <w:t xml:space="preserve">the experience to actually hold Tehran accountable. </w:t>
        </w:r>
      </w:ins>
    </w:p>
    <w:p w14:paraId="71C4D892" w14:textId="77777777" w:rsidR="00FC39EA" w:rsidRDefault="00FC39EA" w:rsidP="00D127B9">
      <w:pPr>
        <w:shd w:val="clear" w:color="auto" w:fill="FFFFFF"/>
        <w:spacing w:after="0" w:line="240" w:lineRule="auto"/>
        <w:rPr>
          <w:ins w:id="302" w:author="Dan Schwerin" w:date="2016-03-20T01:04:00Z"/>
          <w:rFonts w:ascii="Times New Roman" w:eastAsia="Times New Roman" w:hAnsi="Times New Roman" w:cs="Times New Roman"/>
          <w:sz w:val="28"/>
          <w:szCs w:val="28"/>
        </w:rPr>
      </w:pPr>
    </w:p>
    <w:p w14:paraId="1884DE1F" w14:textId="4C535CAC" w:rsidR="00980CE6" w:rsidRPr="00C110E3" w:rsidRDefault="00FC39EA" w:rsidP="00D127B9">
      <w:pPr>
        <w:shd w:val="clear" w:color="auto" w:fill="FFFFFF"/>
        <w:spacing w:after="0" w:line="240" w:lineRule="auto"/>
        <w:rPr>
          <w:rFonts w:ascii="Times New Roman" w:eastAsia="Times New Roman" w:hAnsi="Times New Roman" w:cs="Times New Roman"/>
          <w:sz w:val="28"/>
          <w:szCs w:val="28"/>
        </w:rPr>
      </w:pPr>
      <w:ins w:id="303" w:author="Dan Schwerin" w:date="2016-03-20T01:03:00Z">
        <w:r>
          <w:rPr>
            <w:rFonts w:ascii="Times New Roman" w:eastAsia="Times New Roman" w:hAnsi="Times New Roman" w:cs="Times New Roman"/>
            <w:sz w:val="28"/>
            <w:szCs w:val="28"/>
          </w:rPr>
          <w:t xml:space="preserve">Whether you supported the nuclear agreement – as I did – or opposed it, we should all be able to agree that now it is time to </w:t>
        </w:r>
      </w:ins>
      <w:del w:id="304" w:author="Dan Schwerin" w:date="2016-03-19T23:56:00Z">
        <w:r w:rsidR="00980CE6" w:rsidRPr="00C110E3" w:rsidDel="00A3559F">
          <w:rPr>
            <w:rFonts w:ascii="Times New Roman" w:eastAsia="Times New Roman" w:hAnsi="Times New Roman" w:cs="Times New Roman"/>
            <w:sz w:val="28"/>
            <w:szCs w:val="28"/>
          </w:rPr>
          <w:delText>At the top of the list is Iran.</w:delText>
        </w:r>
      </w:del>
      <w:del w:id="305" w:author="Dan Schwerin" w:date="2016-03-20T01:03:00Z">
        <w:r w:rsidR="00980CE6" w:rsidRPr="00C110E3" w:rsidDel="00FC39EA">
          <w:rPr>
            <w:rFonts w:ascii="Times New Roman" w:eastAsia="Times New Roman" w:hAnsi="Times New Roman" w:cs="Times New Roman"/>
            <w:sz w:val="28"/>
            <w:szCs w:val="28"/>
          </w:rPr>
          <w:delText xml:space="preserve"> </w:delText>
        </w:r>
      </w:del>
      <w:del w:id="306" w:author="Dan Schwerin" w:date="2016-03-19T23:56:00Z">
        <w:r w:rsidR="00980CE6" w:rsidRPr="00C110E3" w:rsidDel="00A3559F">
          <w:rPr>
            <w:rFonts w:ascii="Times New Roman" w:eastAsia="Times New Roman" w:hAnsi="Times New Roman" w:cs="Times New Roman"/>
            <w:sz w:val="28"/>
            <w:szCs w:val="28"/>
          </w:rPr>
          <w:delText xml:space="preserve"> </w:delText>
        </w:r>
      </w:del>
      <w:commentRangeStart w:id="307"/>
      <w:del w:id="308" w:author="Dan Schwerin" w:date="2016-03-19T23:55:00Z">
        <w:r w:rsidR="00980CE6" w:rsidRPr="00C110E3" w:rsidDel="00A3559F">
          <w:rPr>
            <w:rFonts w:ascii="Times New Roman" w:eastAsia="Times New Roman" w:hAnsi="Times New Roman" w:cs="Times New Roman"/>
            <w:sz w:val="28"/>
            <w:szCs w:val="28"/>
          </w:rPr>
          <w:delText xml:space="preserve">Tonight I’m sure you’ll hear a lot of bluster about tearing up the nuclear agreement.  </w:delText>
        </w:r>
        <w:commentRangeEnd w:id="307"/>
        <w:r w:rsidR="00625C30" w:rsidDel="00A3559F">
          <w:rPr>
            <w:rStyle w:val="CommentReference"/>
          </w:rPr>
          <w:commentReference w:id="307"/>
        </w:r>
        <w:r w:rsidR="00980CE6" w:rsidRPr="00C110E3" w:rsidDel="00A3559F">
          <w:rPr>
            <w:rFonts w:ascii="Times New Roman" w:eastAsia="Times New Roman" w:hAnsi="Times New Roman" w:cs="Times New Roman"/>
            <w:sz w:val="28"/>
            <w:szCs w:val="28"/>
          </w:rPr>
          <w:delText xml:space="preserve">Instead of suggesting that the United States </w:delText>
        </w:r>
        <w:commentRangeStart w:id="309"/>
        <w:r w:rsidR="009742C5" w:rsidDel="00A3559F">
          <w:rPr>
            <w:rFonts w:ascii="Times New Roman" w:eastAsia="Times New Roman" w:hAnsi="Times New Roman" w:cs="Times New Roman"/>
            <w:sz w:val="28"/>
            <w:szCs w:val="28"/>
          </w:rPr>
          <w:delText>roll back</w:delText>
        </w:r>
        <w:commentRangeEnd w:id="309"/>
        <w:r w:rsidR="00CB621E" w:rsidDel="00A3559F">
          <w:rPr>
            <w:rStyle w:val="CommentReference"/>
          </w:rPr>
          <w:commentReference w:id="309"/>
        </w:r>
        <w:r w:rsidR="009742C5" w:rsidDel="00A3559F">
          <w:rPr>
            <w:rFonts w:ascii="Times New Roman" w:eastAsia="Times New Roman" w:hAnsi="Times New Roman" w:cs="Times New Roman"/>
            <w:sz w:val="28"/>
            <w:szCs w:val="28"/>
          </w:rPr>
          <w:delText xml:space="preserve"> the progress that has been made on </w:delText>
        </w:r>
        <w:commentRangeStart w:id="310"/>
        <w:r w:rsidR="009742C5" w:rsidDel="00A3559F">
          <w:rPr>
            <w:rFonts w:ascii="Times New Roman" w:eastAsia="Times New Roman" w:hAnsi="Times New Roman" w:cs="Times New Roman"/>
            <w:sz w:val="28"/>
            <w:szCs w:val="28"/>
          </w:rPr>
          <w:delText xml:space="preserve">putting a lid on </w:delText>
        </w:r>
        <w:commentRangeEnd w:id="310"/>
        <w:r w:rsidR="00CB621E" w:rsidDel="00A3559F">
          <w:rPr>
            <w:rStyle w:val="CommentReference"/>
          </w:rPr>
          <w:commentReference w:id="310"/>
        </w:r>
        <w:r w:rsidR="009742C5" w:rsidDel="00A3559F">
          <w:rPr>
            <w:rFonts w:ascii="Times New Roman" w:eastAsia="Times New Roman" w:hAnsi="Times New Roman" w:cs="Times New Roman"/>
            <w:sz w:val="28"/>
            <w:szCs w:val="28"/>
          </w:rPr>
          <w:delText>Iran’s nuclear program</w:delText>
        </w:r>
        <w:r w:rsidR="00FC1B8D" w:rsidDel="00A3559F">
          <w:rPr>
            <w:rFonts w:ascii="Times New Roman" w:eastAsia="Times New Roman" w:hAnsi="Times New Roman" w:cs="Times New Roman"/>
            <w:sz w:val="28"/>
            <w:szCs w:val="28"/>
          </w:rPr>
          <w:delText xml:space="preserve"> and </w:delText>
        </w:r>
        <w:commentRangeStart w:id="311"/>
        <w:r w:rsidR="00980CE6" w:rsidRPr="00C110E3" w:rsidDel="00A3559F">
          <w:rPr>
            <w:rFonts w:ascii="Times New Roman" w:eastAsia="Times New Roman" w:hAnsi="Times New Roman" w:cs="Times New Roman"/>
            <w:sz w:val="28"/>
            <w:szCs w:val="28"/>
          </w:rPr>
          <w:delText xml:space="preserve">turn our backs on </w:delText>
        </w:r>
        <w:commentRangeEnd w:id="311"/>
        <w:r w:rsidR="00CB621E" w:rsidDel="00A3559F">
          <w:rPr>
            <w:rStyle w:val="CommentReference"/>
          </w:rPr>
          <w:commentReference w:id="311"/>
        </w:r>
        <w:r w:rsidR="00980CE6" w:rsidRPr="00C110E3" w:rsidDel="00A3559F">
          <w:rPr>
            <w:rFonts w:ascii="Times New Roman" w:eastAsia="Times New Roman" w:hAnsi="Times New Roman" w:cs="Times New Roman"/>
            <w:sz w:val="28"/>
            <w:szCs w:val="28"/>
          </w:rPr>
          <w:delText>the entire international community, w</w:delText>
        </w:r>
      </w:del>
      <w:del w:id="312" w:author="Dan Schwerin" w:date="2016-03-20T01:03:00Z">
        <w:r w:rsidR="00980CE6" w:rsidRPr="00C110E3" w:rsidDel="00FC39EA">
          <w:rPr>
            <w:rFonts w:ascii="Times New Roman" w:eastAsia="Times New Roman" w:hAnsi="Times New Roman" w:cs="Times New Roman"/>
            <w:sz w:val="28"/>
            <w:szCs w:val="28"/>
          </w:rPr>
          <w:delText xml:space="preserve">e should </w:delText>
        </w:r>
      </w:del>
      <w:r w:rsidR="0053130F" w:rsidRPr="00C110E3">
        <w:rPr>
          <w:rFonts w:ascii="Times New Roman" w:eastAsia="Times New Roman" w:hAnsi="Times New Roman" w:cs="Times New Roman"/>
          <w:sz w:val="28"/>
          <w:szCs w:val="28"/>
        </w:rPr>
        <w:t>send</w:t>
      </w:r>
      <w:r w:rsidR="00980CE6" w:rsidRPr="00C110E3">
        <w:rPr>
          <w:rFonts w:ascii="Times New Roman" w:eastAsia="Times New Roman" w:hAnsi="Times New Roman" w:cs="Times New Roman"/>
          <w:sz w:val="28"/>
          <w:szCs w:val="28"/>
        </w:rPr>
        <w:t xml:space="preserve"> </w:t>
      </w:r>
      <w:del w:id="313" w:author="Dan Schwerin" w:date="2016-03-19T23:55:00Z">
        <w:r w:rsidR="00980CE6" w:rsidRPr="00C110E3" w:rsidDel="00A3559F">
          <w:rPr>
            <w:rFonts w:ascii="Times New Roman" w:eastAsia="Times New Roman" w:hAnsi="Times New Roman" w:cs="Times New Roman"/>
            <w:sz w:val="28"/>
            <w:szCs w:val="28"/>
          </w:rPr>
          <w:delText>the opposite</w:delText>
        </w:r>
      </w:del>
      <w:ins w:id="314" w:author="Dan Schwerin" w:date="2016-03-19T23:55:00Z">
        <w:r w:rsidR="00A3559F">
          <w:rPr>
            <w:rFonts w:ascii="Times New Roman" w:eastAsia="Times New Roman" w:hAnsi="Times New Roman" w:cs="Times New Roman"/>
            <w:sz w:val="28"/>
            <w:szCs w:val="28"/>
          </w:rPr>
          <w:t>a clear</w:t>
        </w:r>
      </w:ins>
      <w:r w:rsidR="00980CE6" w:rsidRPr="00C110E3">
        <w:rPr>
          <w:rFonts w:ascii="Times New Roman" w:eastAsia="Times New Roman" w:hAnsi="Times New Roman" w:cs="Times New Roman"/>
          <w:sz w:val="28"/>
          <w:szCs w:val="28"/>
        </w:rPr>
        <w:t xml:space="preserve"> message</w:t>
      </w:r>
      <w:ins w:id="315" w:author="Dan Schwerin" w:date="2016-03-19T23:56:00Z">
        <w:r w:rsidR="00A3559F">
          <w:rPr>
            <w:rFonts w:ascii="Times New Roman" w:eastAsia="Times New Roman" w:hAnsi="Times New Roman" w:cs="Times New Roman"/>
            <w:sz w:val="28"/>
            <w:szCs w:val="28"/>
          </w:rPr>
          <w:t xml:space="preserve"> to</w:t>
        </w:r>
      </w:ins>
      <w:del w:id="316" w:author="Dan Schwerin" w:date="2016-03-19T23:56:00Z">
        <w:r w:rsidR="00980CE6" w:rsidRPr="00C110E3" w:rsidDel="00A3559F">
          <w:rPr>
            <w:rFonts w:ascii="Times New Roman" w:eastAsia="Times New Roman" w:hAnsi="Times New Roman" w:cs="Times New Roman"/>
            <w:sz w:val="28"/>
            <w:szCs w:val="28"/>
          </w:rPr>
          <w:delText xml:space="preserve">. </w:delText>
        </w:r>
      </w:del>
      <w:r w:rsidR="00980CE6" w:rsidRPr="00C110E3">
        <w:rPr>
          <w:rFonts w:ascii="Times New Roman" w:eastAsia="Times New Roman" w:hAnsi="Times New Roman" w:cs="Times New Roman"/>
          <w:sz w:val="28"/>
          <w:szCs w:val="28"/>
        </w:rPr>
        <w:t xml:space="preserve"> Iran</w:t>
      </w:r>
      <w:ins w:id="317" w:author="Dan Schwerin" w:date="2016-03-19T23:59:00Z">
        <w:r w:rsidR="00A3559F">
          <w:rPr>
            <w:rFonts w:ascii="Times New Roman" w:eastAsia="Times New Roman" w:hAnsi="Times New Roman" w:cs="Times New Roman"/>
            <w:sz w:val="28"/>
            <w:szCs w:val="28"/>
          </w:rPr>
          <w:t>’s leaders:</w:t>
        </w:r>
      </w:ins>
      <w:r w:rsidR="00980CE6" w:rsidRPr="00C110E3">
        <w:rPr>
          <w:rFonts w:ascii="Times New Roman" w:eastAsia="Times New Roman" w:hAnsi="Times New Roman" w:cs="Times New Roman"/>
          <w:sz w:val="28"/>
          <w:szCs w:val="28"/>
        </w:rPr>
        <w:t xml:space="preserve"> </w:t>
      </w:r>
      <w:del w:id="318" w:author="Dan Schwerin" w:date="2016-03-19T23:59:00Z">
        <w:r w:rsidR="00980CE6" w:rsidRPr="00C110E3" w:rsidDel="00A3559F">
          <w:rPr>
            <w:rFonts w:ascii="Times New Roman" w:eastAsia="Times New Roman" w:hAnsi="Times New Roman" w:cs="Times New Roman"/>
            <w:sz w:val="28"/>
            <w:szCs w:val="28"/>
          </w:rPr>
          <w:delText xml:space="preserve">must understand that </w:delText>
        </w:r>
      </w:del>
      <w:del w:id="319" w:author="Dan Schwerin" w:date="2016-03-20T01:03:00Z">
        <w:r w:rsidR="00980CE6" w:rsidRPr="00C110E3" w:rsidDel="00FC39EA">
          <w:rPr>
            <w:rFonts w:ascii="Times New Roman" w:hAnsi="Times New Roman" w:cs="Times New Roman"/>
            <w:sz w:val="28"/>
            <w:szCs w:val="28"/>
          </w:rPr>
          <w:delText>t</w:delText>
        </w:r>
      </w:del>
      <w:ins w:id="320" w:author="Dan Schwerin" w:date="2016-03-20T01:03:00Z">
        <w:r>
          <w:rPr>
            <w:rFonts w:ascii="Times New Roman" w:eastAsia="Times New Roman" w:hAnsi="Times New Roman" w:cs="Times New Roman"/>
            <w:sz w:val="28"/>
            <w:szCs w:val="28"/>
          </w:rPr>
          <w:t>T</w:t>
        </w:r>
      </w:ins>
      <w:r w:rsidR="00980CE6" w:rsidRPr="00C110E3">
        <w:rPr>
          <w:rFonts w:ascii="Times New Roman" w:hAnsi="Times New Roman" w:cs="Times New Roman"/>
          <w:sz w:val="28"/>
          <w:szCs w:val="28"/>
        </w:rPr>
        <w:t xml:space="preserve">here will be consequences for even small violations of the agreement, </w:t>
      </w:r>
      <w:del w:id="321" w:author="Dan Schwerin" w:date="2016-03-19T23:59:00Z">
        <w:r w:rsidR="00980CE6" w:rsidRPr="00C110E3" w:rsidDel="00A3559F">
          <w:rPr>
            <w:rFonts w:ascii="Times New Roman" w:hAnsi="Times New Roman" w:cs="Times New Roman"/>
            <w:sz w:val="28"/>
            <w:szCs w:val="28"/>
          </w:rPr>
          <w:delText xml:space="preserve">that </w:delText>
        </w:r>
      </w:del>
      <w:r w:rsidR="00980CE6" w:rsidRPr="00C110E3">
        <w:rPr>
          <w:rFonts w:ascii="Times New Roman" w:hAnsi="Times New Roman" w:cs="Times New Roman"/>
          <w:sz w:val="28"/>
          <w:szCs w:val="28"/>
        </w:rPr>
        <w:t xml:space="preserve">we are ready to </w:t>
      </w:r>
      <w:r w:rsidR="00265A88">
        <w:rPr>
          <w:rFonts w:ascii="Times New Roman" w:hAnsi="Times New Roman" w:cs="Times New Roman"/>
          <w:sz w:val="28"/>
          <w:szCs w:val="28"/>
        </w:rPr>
        <w:t>turn all the sanctions back on</w:t>
      </w:r>
      <w:r w:rsidR="00980CE6" w:rsidRPr="00C110E3">
        <w:rPr>
          <w:rFonts w:ascii="Times New Roman" w:hAnsi="Times New Roman" w:cs="Times New Roman"/>
          <w:sz w:val="28"/>
          <w:szCs w:val="28"/>
        </w:rPr>
        <w:t xml:space="preserve">, and </w:t>
      </w:r>
      <w:del w:id="322" w:author="Dan Schwerin" w:date="2016-03-19T23:59:00Z">
        <w:r w:rsidR="00980CE6" w:rsidRPr="00C110E3" w:rsidDel="00A3559F">
          <w:rPr>
            <w:rFonts w:ascii="Times New Roman" w:hAnsi="Times New Roman" w:cs="Times New Roman"/>
            <w:sz w:val="28"/>
            <w:szCs w:val="28"/>
          </w:rPr>
          <w:delText xml:space="preserve">that </w:delText>
        </w:r>
      </w:del>
      <w:r w:rsidR="00980CE6" w:rsidRPr="00C110E3">
        <w:rPr>
          <w:rFonts w:ascii="Times New Roman" w:hAnsi="Times New Roman" w:cs="Times New Roman"/>
          <w:sz w:val="28"/>
          <w:szCs w:val="28"/>
        </w:rPr>
        <w:t xml:space="preserve">we will maintain the architecture to do so.  </w:t>
      </w:r>
      <w:r w:rsidR="00265A88">
        <w:rPr>
          <w:rFonts w:ascii="Times New Roman" w:hAnsi="Times New Roman" w:cs="Times New Roman"/>
          <w:sz w:val="28"/>
          <w:szCs w:val="28"/>
        </w:rPr>
        <w:t xml:space="preserve">And </w:t>
      </w:r>
      <w:r w:rsidR="00265A88">
        <w:rPr>
          <w:rFonts w:ascii="Times New Roman" w:eastAsia="Calibri" w:hAnsi="Times New Roman" w:cs="Times New Roman"/>
          <w:sz w:val="28"/>
          <w:szCs w:val="28"/>
        </w:rPr>
        <w:t>i</w:t>
      </w:r>
      <w:r w:rsidR="00980CE6" w:rsidRPr="00C110E3">
        <w:rPr>
          <w:rFonts w:ascii="Times New Roman" w:eastAsia="Calibri" w:hAnsi="Times New Roman" w:cs="Times New Roman"/>
          <w:sz w:val="28"/>
          <w:szCs w:val="28"/>
        </w:rPr>
        <w:t xml:space="preserve">f we see </w:t>
      </w:r>
      <w:r w:rsidR="00980CE6" w:rsidRPr="00C110E3">
        <w:rPr>
          <w:rFonts w:ascii="Times New Roman" w:hAnsi="Times New Roman" w:cs="Times New Roman"/>
          <w:sz w:val="28"/>
          <w:szCs w:val="28"/>
        </w:rPr>
        <w:t>any indication that Iran</w:t>
      </w:r>
      <w:del w:id="323" w:author="Dan Schwerin" w:date="2016-03-19T23:59:00Z">
        <w:r w:rsidR="00980CE6" w:rsidRPr="00C110E3" w:rsidDel="00A3559F">
          <w:rPr>
            <w:rFonts w:ascii="Times New Roman" w:hAnsi="Times New Roman" w:cs="Times New Roman"/>
            <w:sz w:val="28"/>
            <w:szCs w:val="28"/>
          </w:rPr>
          <w:delText>’s</w:delText>
        </w:r>
      </w:del>
      <w:r w:rsidR="00980CE6" w:rsidRPr="00C110E3">
        <w:rPr>
          <w:rFonts w:ascii="Times New Roman" w:hAnsi="Times New Roman" w:cs="Times New Roman"/>
          <w:sz w:val="28"/>
          <w:szCs w:val="28"/>
        </w:rPr>
        <w:t xml:space="preserve"> </w:t>
      </w:r>
      <w:del w:id="324" w:author="Dan Schwerin" w:date="2016-03-19T23:59:00Z">
        <w:r w:rsidR="00980CE6" w:rsidRPr="00C110E3" w:rsidDel="00A3559F">
          <w:rPr>
            <w:rFonts w:ascii="Times New Roman" w:hAnsi="Times New Roman" w:cs="Times New Roman"/>
            <w:sz w:val="28"/>
            <w:szCs w:val="28"/>
          </w:rPr>
          <w:delText>leaders are</w:delText>
        </w:r>
      </w:del>
      <w:ins w:id="325" w:author="Dan Schwerin" w:date="2016-03-19T23:59:00Z">
        <w:r w:rsidR="00A3559F">
          <w:rPr>
            <w:rFonts w:ascii="Times New Roman" w:hAnsi="Times New Roman" w:cs="Times New Roman"/>
            <w:sz w:val="28"/>
            <w:szCs w:val="28"/>
          </w:rPr>
          <w:t>is</w:t>
        </w:r>
      </w:ins>
      <w:r w:rsidR="00980CE6" w:rsidRPr="00C110E3">
        <w:rPr>
          <w:rFonts w:ascii="Times New Roman" w:hAnsi="Times New Roman" w:cs="Times New Roman"/>
          <w:sz w:val="28"/>
          <w:szCs w:val="28"/>
        </w:rPr>
        <w:t xml:space="preserve"> violating </w:t>
      </w:r>
      <w:del w:id="326" w:author="Dan Schwerin" w:date="2016-03-19T23:59:00Z">
        <w:r w:rsidR="00980CE6" w:rsidRPr="00C110E3" w:rsidDel="00A3559F">
          <w:rPr>
            <w:rFonts w:ascii="Times New Roman" w:hAnsi="Times New Roman" w:cs="Times New Roman"/>
            <w:sz w:val="28"/>
            <w:szCs w:val="28"/>
          </w:rPr>
          <w:delText xml:space="preserve">their </w:delText>
        </w:r>
      </w:del>
      <w:ins w:id="327" w:author="Dan Schwerin" w:date="2016-03-19T23:59:00Z">
        <w:r w:rsidR="00A3559F">
          <w:rPr>
            <w:rFonts w:ascii="Times New Roman" w:hAnsi="Times New Roman" w:cs="Times New Roman"/>
            <w:sz w:val="28"/>
            <w:szCs w:val="28"/>
          </w:rPr>
          <w:t>its</w:t>
        </w:r>
        <w:r w:rsidR="00A3559F" w:rsidRPr="00C110E3">
          <w:rPr>
            <w:rFonts w:ascii="Times New Roman" w:hAnsi="Times New Roman" w:cs="Times New Roman"/>
            <w:sz w:val="28"/>
            <w:szCs w:val="28"/>
          </w:rPr>
          <w:t xml:space="preserve"> </w:t>
        </w:r>
      </w:ins>
      <w:r w:rsidR="00980CE6" w:rsidRPr="00C110E3">
        <w:rPr>
          <w:rFonts w:ascii="Times New Roman" w:hAnsi="Times New Roman" w:cs="Times New Roman"/>
          <w:sz w:val="28"/>
          <w:szCs w:val="28"/>
        </w:rPr>
        <w:t xml:space="preserve">commitments not to seek, develop or acquire nuclear weapons, we will stop </w:t>
      </w:r>
      <w:del w:id="328" w:author="Dan Schwerin" w:date="2016-03-20T00:00:00Z">
        <w:r w:rsidR="00980CE6" w:rsidRPr="00C110E3" w:rsidDel="00A3559F">
          <w:rPr>
            <w:rFonts w:ascii="Times New Roman" w:hAnsi="Times New Roman" w:cs="Times New Roman"/>
            <w:sz w:val="28"/>
            <w:szCs w:val="28"/>
          </w:rPr>
          <w:delText>them</w:delText>
        </w:r>
        <w:r w:rsidR="00980CE6" w:rsidRPr="00C110E3" w:rsidDel="00A3559F">
          <w:rPr>
            <w:rFonts w:ascii="Times New Roman" w:eastAsia="Calibri" w:hAnsi="Times New Roman" w:cs="Times New Roman"/>
            <w:sz w:val="28"/>
            <w:szCs w:val="28"/>
          </w:rPr>
          <w:delText xml:space="preserve"> </w:delText>
        </w:r>
      </w:del>
      <w:ins w:id="329" w:author="Dan Schwerin" w:date="2016-03-20T00:00:00Z">
        <w:r w:rsidR="00A3559F">
          <w:rPr>
            <w:rFonts w:ascii="Times New Roman" w:hAnsi="Times New Roman" w:cs="Times New Roman"/>
            <w:sz w:val="28"/>
            <w:szCs w:val="28"/>
          </w:rPr>
          <w:t>it</w:t>
        </w:r>
        <w:r w:rsidR="00A3559F" w:rsidRPr="00C110E3">
          <w:rPr>
            <w:rFonts w:ascii="Times New Roman" w:eastAsia="Calibri" w:hAnsi="Times New Roman" w:cs="Times New Roman"/>
            <w:sz w:val="28"/>
            <w:szCs w:val="28"/>
          </w:rPr>
          <w:t xml:space="preserve"> </w:t>
        </w:r>
      </w:ins>
      <w:r w:rsidR="00980CE6" w:rsidRPr="00C110E3">
        <w:rPr>
          <w:rFonts w:ascii="Times New Roman" w:eastAsia="Calibri" w:hAnsi="Times New Roman" w:cs="Times New Roman"/>
          <w:sz w:val="28"/>
          <w:szCs w:val="28"/>
        </w:rPr>
        <w:t xml:space="preserve">-- with force if necessary.  </w:t>
      </w:r>
    </w:p>
    <w:p w14:paraId="3C49FCA4" w14:textId="77777777" w:rsidR="00980CE6" w:rsidRPr="00C110E3" w:rsidRDefault="00980CE6" w:rsidP="00D127B9">
      <w:pPr>
        <w:shd w:val="clear" w:color="auto" w:fill="FFFFFF"/>
        <w:spacing w:after="0" w:line="240" w:lineRule="auto"/>
        <w:rPr>
          <w:rFonts w:ascii="Times New Roman" w:eastAsia="Calibri" w:hAnsi="Times New Roman" w:cs="Times New Roman"/>
          <w:sz w:val="28"/>
          <w:szCs w:val="28"/>
        </w:rPr>
      </w:pPr>
    </w:p>
    <w:p w14:paraId="7D6DEDF3" w14:textId="52217AF2" w:rsidR="001C29DB" w:rsidRPr="00C110E3" w:rsidDel="00820D22" w:rsidRDefault="00265A88" w:rsidP="00D127B9">
      <w:pPr>
        <w:shd w:val="clear" w:color="auto" w:fill="FFFFFF"/>
        <w:spacing w:after="0" w:line="240" w:lineRule="auto"/>
        <w:rPr>
          <w:del w:id="330" w:author="Dan Schwerin" w:date="2016-03-20T00:05:00Z"/>
          <w:rFonts w:ascii="Times New Roman" w:hAnsi="Times New Roman" w:cs="Times New Roman"/>
          <w:sz w:val="28"/>
          <w:szCs w:val="28"/>
        </w:rPr>
        <w:pPrChange w:id="331" w:author="Dan Schwerin" w:date="2016-03-20T00:34:00Z">
          <w:pPr>
            <w:shd w:val="clear" w:color="auto" w:fill="FFFFFF"/>
            <w:spacing w:after="0" w:line="240" w:lineRule="auto"/>
          </w:pPr>
        </w:pPrChange>
      </w:pPr>
      <w:del w:id="332" w:author="Dan Schwerin" w:date="2016-03-20T00:00:00Z">
        <w:r w:rsidDel="00A3559F">
          <w:rPr>
            <w:rFonts w:ascii="Times New Roman" w:hAnsi="Times New Roman" w:cs="Times New Roman"/>
            <w:sz w:val="28"/>
            <w:szCs w:val="28"/>
          </w:rPr>
          <w:delText>W</w:delText>
        </w:r>
        <w:r w:rsidR="00980CE6" w:rsidRPr="00C110E3" w:rsidDel="00A3559F">
          <w:rPr>
            <w:rFonts w:ascii="Times New Roman" w:hAnsi="Times New Roman" w:cs="Times New Roman"/>
            <w:sz w:val="28"/>
            <w:szCs w:val="28"/>
          </w:rPr>
          <w:delText xml:space="preserve">e can’t stop there.  </w:delText>
        </w:r>
      </w:del>
      <w:r w:rsidR="001C29DB" w:rsidRPr="00C110E3">
        <w:rPr>
          <w:rFonts w:ascii="Times New Roman" w:hAnsi="Times New Roman" w:cs="Times New Roman"/>
          <w:sz w:val="28"/>
          <w:szCs w:val="28"/>
        </w:rPr>
        <w:t xml:space="preserve">The United States </w:t>
      </w:r>
      <w:ins w:id="333" w:author="Dan Schwerin" w:date="2016-03-20T00:00:00Z">
        <w:r w:rsidR="00A3559F">
          <w:rPr>
            <w:rFonts w:ascii="Times New Roman" w:hAnsi="Times New Roman" w:cs="Times New Roman"/>
            <w:sz w:val="28"/>
            <w:szCs w:val="28"/>
          </w:rPr>
          <w:t xml:space="preserve">also </w:t>
        </w:r>
      </w:ins>
      <w:r w:rsidR="001C29DB" w:rsidRPr="00C110E3">
        <w:rPr>
          <w:rFonts w:ascii="Times New Roman" w:hAnsi="Times New Roman" w:cs="Times New Roman"/>
          <w:sz w:val="28"/>
          <w:szCs w:val="28"/>
        </w:rPr>
        <w:t xml:space="preserve">should continue to vigorously enforce </w:t>
      </w:r>
      <w:r w:rsidR="004C6239" w:rsidRPr="00C110E3">
        <w:rPr>
          <w:rFonts w:ascii="Times New Roman" w:hAnsi="Times New Roman" w:cs="Times New Roman"/>
          <w:sz w:val="28"/>
          <w:szCs w:val="28"/>
        </w:rPr>
        <w:t xml:space="preserve">existing sanctions -- </w:t>
      </w:r>
      <w:r w:rsidR="001C29DB" w:rsidRPr="00C110E3">
        <w:rPr>
          <w:rFonts w:ascii="Times New Roman" w:hAnsi="Times New Roman" w:cs="Times New Roman"/>
          <w:sz w:val="28"/>
          <w:szCs w:val="28"/>
        </w:rPr>
        <w:t xml:space="preserve">and impose additional </w:t>
      </w:r>
      <w:r w:rsidR="004C6239" w:rsidRPr="00C110E3">
        <w:rPr>
          <w:rFonts w:ascii="Times New Roman" w:hAnsi="Times New Roman" w:cs="Times New Roman"/>
          <w:sz w:val="28"/>
          <w:szCs w:val="28"/>
        </w:rPr>
        <w:t>sanctions</w:t>
      </w:r>
      <w:r w:rsidR="001C29DB" w:rsidRPr="00C110E3">
        <w:rPr>
          <w:rFonts w:ascii="Times New Roman" w:hAnsi="Times New Roman" w:cs="Times New Roman"/>
          <w:sz w:val="28"/>
          <w:szCs w:val="28"/>
        </w:rPr>
        <w:t xml:space="preserve"> </w:t>
      </w:r>
      <w:r w:rsidR="004C6239" w:rsidRPr="00C110E3">
        <w:rPr>
          <w:rFonts w:ascii="Times New Roman" w:hAnsi="Times New Roman" w:cs="Times New Roman"/>
          <w:sz w:val="28"/>
          <w:szCs w:val="28"/>
        </w:rPr>
        <w:t>as</w:t>
      </w:r>
      <w:r w:rsidR="001C29DB" w:rsidRPr="00C110E3">
        <w:rPr>
          <w:rFonts w:ascii="Times New Roman" w:hAnsi="Times New Roman" w:cs="Times New Roman"/>
          <w:sz w:val="28"/>
          <w:szCs w:val="28"/>
        </w:rPr>
        <w:t xml:space="preserve"> </w:t>
      </w:r>
      <w:r w:rsidR="004C6239" w:rsidRPr="00C110E3">
        <w:rPr>
          <w:rFonts w:ascii="Times New Roman" w:hAnsi="Times New Roman" w:cs="Times New Roman"/>
          <w:sz w:val="28"/>
          <w:szCs w:val="28"/>
        </w:rPr>
        <w:t>needed</w:t>
      </w:r>
      <w:r w:rsidR="001C29DB" w:rsidRPr="00C110E3">
        <w:rPr>
          <w:rFonts w:ascii="Times New Roman" w:hAnsi="Times New Roman" w:cs="Times New Roman"/>
          <w:sz w:val="28"/>
          <w:szCs w:val="28"/>
        </w:rPr>
        <w:t xml:space="preserve"> </w:t>
      </w:r>
      <w:r w:rsidR="004C6239" w:rsidRPr="00C110E3">
        <w:rPr>
          <w:rFonts w:ascii="Times New Roman" w:hAnsi="Times New Roman" w:cs="Times New Roman"/>
          <w:sz w:val="28"/>
          <w:szCs w:val="28"/>
        </w:rPr>
        <w:t xml:space="preserve">-- </w:t>
      </w:r>
      <w:r w:rsidR="001C29DB" w:rsidRPr="00C110E3">
        <w:rPr>
          <w:rFonts w:ascii="Times New Roman" w:hAnsi="Times New Roman" w:cs="Times New Roman"/>
          <w:sz w:val="28"/>
          <w:szCs w:val="28"/>
        </w:rPr>
        <w:t>on Iran and the Revolutionary Guard for their sponsorship of terrorism, illegal arms transfers, human rights violations, and other illicit behavior like cybercrime.</w:t>
      </w:r>
      <w:r>
        <w:rPr>
          <w:rFonts w:ascii="Times New Roman" w:hAnsi="Times New Roman" w:cs="Times New Roman"/>
          <w:sz w:val="28"/>
          <w:szCs w:val="28"/>
        </w:rPr>
        <w:t xml:space="preserve">  </w:t>
      </w:r>
      <w:r w:rsidR="00FC1B8D">
        <w:rPr>
          <w:rFonts w:ascii="Times New Roman" w:hAnsi="Times New Roman" w:cs="Times New Roman"/>
          <w:sz w:val="28"/>
          <w:szCs w:val="28"/>
        </w:rPr>
        <w:t xml:space="preserve">Provocations like the recent ballistic missile tests are unacceptable and should be answered </w:t>
      </w:r>
      <w:ins w:id="334" w:author="Dan Schwerin" w:date="2016-03-20T01:42:00Z">
        <w:r w:rsidR="002537EC">
          <w:rPr>
            <w:rFonts w:ascii="Times New Roman" w:hAnsi="Times New Roman" w:cs="Times New Roman"/>
            <w:sz w:val="28"/>
            <w:szCs w:val="28"/>
          </w:rPr>
          <w:t xml:space="preserve">firmly and quickly, including </w:t>
        </w:r>
      </w:ins>
      <w:r w:rsidR="00FC1B8D">
        <w:rPr>
          <w:rFonts w:ascii="Times New Roman" w:hAnsi="Times New Roman" w:cs="Times New Roman"/>
          <w:sz w:val="28"/>
          <w:szCs w:val="28"/>
        </w:rPr>
        <w:t>with new sanctions</w:t>
      </w:r>
      <w:r>
        <w:rPr>
          <w:rFonts w:ascii="Times New Roman" w:hAnsi="Times New Roman" w:cs="Times New Roman"/>
          <w:sz w:val="28"/>
          <w:szCs w:val="28"/>
        </w:rPr>
        <w:t>.</w:t>
      </w:r>
      <w:r w:rsidR="001C29DB" w:rsidRPr="00C110E3">
        <w:rPr>
          <w:rFonts w:ascii="Times New Roman" w:hAnsi="Times New Roman" w:cs="Times New Roman"/>
          <w:sz w:val="28"/>
          <w:szCs w:val="28"/>
        </w:rPr>
        <w:t xml:space="preserve">  We should continue </w:t>
      </w:r>
      <w:ins w:id="335" w:author="Dan Schwerin" w:date="2016-03-20T01:43:00Z">
        <w:r w:rsidR="002537EC">
          <w:rPr>
            <w:rFonts w:ascii="Times New Roman" w:hAnsi="Times New Roman" w:cs="Times New Roman"/>
            <w:sz w:val="28"/>
            <w:szCs w:val="28"/>
          </w:rPr>
          <w:t xml:space="preserve">to </w:t>
        </w:r>
      </w:ins>
      <w:del w:id="336" w:author="Dan Schwerin" w:date="2016-03-20T01:43:00Z">
        <w:r w:rsidR="001C29DB" w:rsidRPr="00C110E3" w:rsidDel="002537EC">
          <w:rPr>
            <w:rFonts w:ascii="Times New Roman" w:hAnsi="Times New Roman" w:cs="Times New Roman"/>
            <w:sz w:val="28"/>
            <w:szCs w:val="28"/>
          </w:rPr>
          <w:delText xml:space="preserve">to </w:delText>
        </w:r>
        <w:r w:rsidR="00C14A1F" w:rsidDel="002537EC">
          <w:rPr>
            <w:rFonts w:ascii="Times New Roman" w:hAnsi="Times New Roman" w:cs="Times New Roman"/>
            <w:sz w:val="28"/>
            <w:szCs w:val="28"/>
          </w:rPr>
          <w:delText xml:space="preserve">stand with the Iranian people in the face of a regime that seeks to deny their rights and </w:delText>
        </w:r>
      </w:del>
      <w:r w:rsidR="001C29DB" w:rsidRPr="00C110E3">
        <w:rPr>
          <w:rFonts w:ascii="Times New Roman" w:hAnsi="Times New Roman" w:cs="Times New Roman"/>
          <w:sz w:val="28"/>
          <w:szCs w:val="28"/>
        </w:rPr>
        <w:t xml:space="preserve">demand the safe return of Robert Levinson and all American citizens unjustly held in Iranian prisons.  And we should work closely with Israel </w:t>
      </w:r>
      <w:r w:rsidR="008A0ACF" w:rsidRPr="00C110E3">
        <w:rPr>
          <w:rFonts w:ascii="Times New Roman" w:hAnsi="Times New Roman" w:cs="Times New Roman"/>
          <w:sz w:val="28"/>
          <w:szCs w:val="28"/>
        </w:rPr>
        <w:t xml:space="preserve">and other partners </w:t>
      </w:r>
      <w:r w:rsidR="001C29DB" w:rsidRPr="00C110E3">
        <w:rPr>
          <w:rFonts w:ascii="Times New Roman" w:hAnsi="Times New Roman" w:cs="Times New Roman"/>
          <w:sz w:val="28"/>
          <w:szCs w:val="28"/>
        </w:rPr>
        <w:t xml:space="preserve">to </w:t>
      </w:r>
      <w:r w:rsidR="008A0ACF" w:rsidRPr="00C110E3">
        <w:rPr>
          <w:rFonts w:ascii="Times New Roman" w:hAnsi="Times New Roman" w:cs="Times New Roman"/>
          <w:sz w:val="28"/>
          <w:szCs w:val="28"/>
        </w:rPr>
        <w:t>cut off the flow</w:t>
      </w:r>
      <w:r w:rsidR="001C29DB" w:rsidRPr="00C110E3">
        <w:rPr>
          <w:rFonts w:ascii="Times New Roman" w:hAnsi="Times New Roman" w:cs="Times New Roman"/>
          <w:sz w:val="28"/>
          <w:szCs w:val="28"/>
        </w:rPr>
        <w:t xml:space="preserve"> </w:t>
      </w:r>
      <w:r w:rsidR="008A0ACF" w:rsidRPr="00C110E3">
        <w:rPr>
          <w:rFonts w:ascii="Times New Roman" w:hAnsi="Times New Roman" w:cs="Times New Roman"/>
          <w:sz w:val="28"/>
          <w:szCs w:val="28"/>
        </w:rPr>
        <w:t xml:space="preserve">of money </w:t>
      </w:r>
      <w:ins w:id="337" w:author="Dan Schwerin" w:date="2016-03-20T00:00:00Z">
        <w:r w:rsidR="00A3559F">
          <w:rPr>
            <w:rFonts w:ascii="Times New Roman" w:hAnsi="Times New Roman" w:cs="Times New Roman"/>
            <w:sz w:val="28"/>
            <w:szCs w:val="28"/>
          </w:rPr>
          <w:t xml:space="preserve">and arms </w:t>
        </w:r>
      </w:ins>
      <w:r w:rsidR="008A0ACF" w:rsidRPr="00C110E3">
        <w:rPr>
          <w:rFonts w:ascii="Times New Roman" w:hAnsi="Times New Roman" w:cs="Times New Roman"/>
          <w:sz w:val="28"/>
          <w:szCs w:val="28"/>
        </w:rPr>
        <w:t>from Iran to Hezbollah</w:t>
      </w:r>
      <w:r w:rsidR="001C29DB" w:rsidRPr="00C110E3">
        <w:rPr>
          <w:rFonts w:ascii="Times New Roman" w:hAnsi="Times New Roman" w:cs="Times New Roman"/>
          <w:sz w:val="28"/>
          <w:szCs w:val="28"/>
        </w:rPr>
        <w:t xml:space="preserve">. </w:t>
      </w:r>
      <w:del w:id="338" w:author="Dan Schwerin" w:date="2016-03-20T00:02:00Z">
        <w:r w:rsidR="001C29DB" w:rsidRPr="00C110E3" w:rsidDel="00A3559F">
          <w:rPr>
            <w:rFonts w:ascii="Times New Roman" w:hAnsi="Times New Roman" w:cs="Times New Roman"/>
            <w:sz w:val="28"/>
            <w:szCs w:val="28"/>
          </w:rPr>
          <w:delText xml:space="preserve"> </w:delText>
        </w:r>
        <w:commentRangeStart w:id="339"/>
        <w:r w:rsidR="001C29DB" w:rsidRPr="00C110E3" w:rsidDel="00A3559F">
          <w:rPr>
            <w:rFonts w:ascii="Times New Roman" w:hAnsi="Times New Roman" w:cs="Times New Roman"/>
            <w:sz w:val="28"/>
            <w:szCs w:val="28"/>
          </w:rPr>
          <w:delText xml:space="preserve">The recent steps by much of the Arab League to officially designate Hezbollah a terrorist organization are welcome, and the rest of the international community, including Europe, should follow suit.  </w:delText>
        </w:r>
        <w:commentRangeEnd w:id="339"/>
        <w:r w:rsidR="00625C30" w:rsidDel="00A3559F">
          <w:rPr>
            <w:rStyle w:val="CommentReference"/>
          </w:rPr>
          <w:commentReference w:id="339"/>
        </w:r>
      </w:del>
      <w:ins w:id="340" w:author="Dan Schwerin" w:date="2016-03-20T00:02:00Z">
        <w:r w:rsidR="00A3559F">
          <w:rPr>
            <w:rFonts w:ascii="Times New Roman" w:hAnsi="Times New Roman" w:cs="Times New Roman"/>
            <w:sz w:val="28"/>
            <w:szCs w:val="28"/>
          </w:rPr>
          <w:t xml:space="preserve"> </w:t>
        </w:r>
      </w:ins>
      <w:ins w:id="341" w:author="Dan Schwerin" w:date="2016-03-20T00:01:00Z">
        <w:r w:rsidR="00A3559F" w:rsidRPr="00A3559F">
          <w:t xml:space="preserve"> </w:t>
        </w:r>
        <w:r w:rsidR="00A3559F">
          <w:rPr>
            <w:rFonts w:ascii="Times New Roman" w:hAnsi="Times New Roman" w:cs="Times New Roman"/>
            <w:sz w:val="28"/>
            <w:szCs w:val="28"/>
          </w:rPr>
          <w:t>I</w:t>
        </w:r>
        <w:r w:rsidR="00A3559F" w:rsidRPr="00A3559F">
          <w:rPr>
            <w:rFonts w:ascii="Times New Roman" w:hAnsi="Times New Roman" w:cs="Times New Roman"/>
            <w:sz w:val="28"/>
            <w:szCs w:val="28"/>
          </w:rPr>
          <w:t xml:space="preserve">f the Arab League can </w:t>
        </w:r>
        <w:r w:rsidR="00A3559F">
          <w:rPr>
            <w:rFonts w:ascii="Times New Roman" w:hAnsi="Times New Roman" w:cs="Times New Roman"/>
            <w:sz w:val="28"/>
            <w:szCs w:val="28"/>
          </w:rPr>
          <w:t>designate</w:t>
        </w:r>
        <w:r w:rsidR="00A3559F" w:rsidRPr="00A3559F">
          <w:rPr>
            <w:rFonts w:ascii="Times New Roman" w:hAnsi="Times New Roman" w:cs="Times New Roman"/>
            <w:sz w:val="28"/>
            <w:szCs w:val="28"/>
          </w:rPr>
          <w:t xml:space="preserve"> Hezbollah a</w:t>
        </w:r>
        <w:r w:rsidR="00A3559F">
          <w:rPr>
            <w:rFonts w:ascii="Times New Roman" w:hAnsi="Times New Roman" w:cs="Times New Roman"/>
            <w:sz w:val="28"/>
            <w:szCs w:val="28"/>
          </w:rPr>
          <w:t>s a</w:t>
        </w:r>
        <w:r w:rsidR="00A3559F" w:rsidRPr="00A3559F">
          <w:rPr>
            <w:rFonts w:ascii="Times New Roman" w:hAnsi="Times New Roman" w:cs="Times New Roman"/>
            <w:sz w:val="28"/>
            <w:szCs w:val="28"/>
          </w:rPr>
          <w:t xml:space="preserve"> terrorist organization, </w:t>
        </w:r>
        <w:r w:rsidR="00A3559F">
          <w:rPr>
            <w:rFonts w:ascii="Times New Roman" w:hAnsi="Times New Roman" w:cs="Times New Roman"/>
            <w:sz w:val="28"/>
            <w:szCs w:val="28"/>
          </w:rPr>
          <w:t>surely it’s time for</w:t>
        </w:r>
        <w:r w:rsidR="00A3559F" w:rsidRPr="00A3559F">
          <w:rPr>
            <w:rFonts w:ascii="Times New Roman" w:hAnsi="Times New Roman" w:cs="Times New Roman"/>
            <w:sz w:val="28"/>
            <w:szCs w:val="28"/>
          </w:rPr>
          <w:t xml:space="preserve"> close friends in Europe and the rest of the international community </w:t>
        </w:r>
        <w:r w:rsidR="00A3559F">
          <w:rPr>
            <w:rFonts w:ascii="Times New Roman" w:hAnsi="Times New Roman" w:cs="Times New Roman"/>
            <w:sz w:val="28"/>
            <w:szCs w:val="28"/>
          </w:rPr>
          <w:t xml:space="preserve">to do so as well.  </w:t>
        </w:r>
      </w:ins>
      <w:ins w:id="342" w:author="Dan Schwerin" w:date="2016-03-20T01:43:00Z">
        <w:r w:rsidR="002537EC">
          <w:rPr>
            <w:rFonts w:ascii="Times New Roman" w:hAnsi="Times New Roman" w:cs="Times New Roman"/>
            <w:sz w:val="28"/>
            <w:szCs w:val="28"/>
          </w:rPr>
          <w:t>Further</w:t>
        </w:r>
      </w:ins>
      <w:ins w:id="343" w:author="Dan Schwerin" w:date="2016-03-20T00:02:00Z">
        <w:r w:rsidR="00A3559F">
          <w:rPr>
            <w:rFonts w:ascii="Times New Roman" w:hAnsi="Times New Roman" w:cs="Times New Roman"/>
            <w:sz w:val="28"/>
            <w:szCs w:val="28"/>
          </w:rPr>
          <w:t xml:space="preserve"> delay is </w:t>
        </w:r>
      </w:ins>
      <w:ins w:id="344" w:author="Dan Schwerin" w:date="2016-03-20T01:43:00Z">
        <w:r w:rsidR="002537EC">
          <w:rPr>
            <w:rFonts w:ascii="Times New Roman" w:hAnsi="Times New Roman" w:cs="Times New Roman"/>
            <w:sz w:val="28"/>
            <w:szCs w:val="28"/>
          </w:rPr>
          <w:t>unacceptable</w:t>
        </w:r>
      </w:ins>
      <w:ins w:id="345" w:author="Dan Schwerin" w:date="2016-03-20T00:02:00Z">
        <w:r w:rsidR="00A3559F">
          <w:rPr>
            <w:rFonts w:ascii="Times New Roman" w:hAnsi="Times New Roman" w:cs="Times New Roman"/>
            <w:sz w:val="28"/>
            <w:szCs w:val="28"/>
          </w:rPr>
          <w:t xml:space="preserve"> – let’s get this done immediately.  </w:t>
        </w:r>
      </w:ins>
    </w:p>
    <w:p w14:paraId="7D4E8354" w14:textId="77777777" w:rsidR="001C29DB" w:rsidRPr="00C110E3" w:rsidDel="00FC39EA" w:rsidRDefault="001C29DB" w:rsidP="00D127B9">
      <w:pPr>
        <w:shd w:val="clear" w:color="auto" w:fill="FFFFFF"/>
        <w:spacing w:after="0" w:line="240" w:lineRule="auto"/>
        <w:rPr>
          <w:del w:id="346" w:author="Dan Schwerin" w:date="2016-03-20T00:57:00Z"/>
          <w:rFonts w:ascii="Times New Roman" w:hAnsi="Times New Roman" w:cs="Times New Roman"/>
          <w:sz w:val="28"/>
          <w:szCs w:val="28"/>
        </w:rPr>
      </w:pPr>
    </w:p>
    <w:p w14:paraId="481117B0" w14:textId="46095C26" w:rsidR="00560A9E" w:rsidRPr="00C110E3" w:rsidDel="00820D22" w:rsidRDefault="00980CE6" w:rsidP="00D127B9">
      <w:pPr>
        <w:shd w:val="clear" w:color="auto" w:fill="FFFFFF"/>
        <w:spacing w:after="0" w:line="240" w:lineRule="auto"/>
        <w:rPr>
          <w:del w:id="347" w:author="Dan Schwerin" w:date="2016-03-20T00:05:00Z"/>
          <w:rFonts w:ascii="Times New Roman" w:eastAsia="Calibri" w:hAnsi="Times New Roman" w:cs="Times New Roman"/>
          <w:sz w:val="28"/>
          <w:szCs w:val="28"/>
        </w:rPr>
        <w:pPrChange w:id="348" w:author="Dan Schwerin" w:date="2016-03-20T00:34:00Z">
          <w:pPr>
            <w:shd w:val="clear" w:color="auto" w:fill="FFFFFF"/>
            <w:spacing w:after="0" w:line="240" w:lineRule="auto"/>
          </w:pPr>
        </w:pPrChange>
      </w:pPr>
      <w:del w:id="349" w:author="Dan Schwerin" w:date="2016-03-20T00:05:00Z">
        <w:r w:rsidRPr="00C110E3" w:rsidDel="00820D22">
          <w:rPr>
            <w:rFonts w:ascii="Times New Roman" w:eastAsia="Calibri" w:hAnsi="Times New Roman" w:cs="Times New Roman"/>
            <w:sz w:val="28"/>
            <w:szCs w:val="28"/>
          </w:rPr>
          <w:delText xml:space="preserve">We have </w:delText>
        </w:r>
        <w:commentRangeStart w:id="350"/>
        <w:r w:rsidRPr="00C110E3" w:rsidDel="00820D22">
          <w:rPr>
            <w:rFonts w:ascii="Times New Roman" w:eastAsia="Calibri" w:hAnsi="Times New Roman" w:cs="Times New Roman"/>
            <w:sz w:val="28"/>
            <w:szCs w:val="28"/>
          </w:rPr>
          <w:delText xml:space="preserve">to show similar resolve </w:delText>
        </w:r>
        <w:commentRangeEnd w:id="350"/>
        <w:r w:rsidR="00625C30" w:rsidDel="00820D22">
          <w:rPr>
            <w:rStyle w:val="CommentReference"/>
          </w:rPr>
          <w:commentReference w:id="350"/>
        </w:r>
        <w:r w:rsidRPr="00C110E3" w:rsidDel="00820D22">
          <w:rPr>
            <w:rFonts w:ascii="Times New Roman" w:eastAsia="Calibri" w:hAnsi="Times New Roman" w:cs="Times New Roman"/>
            <w:sz w:val="28"/>
            <w:szCs w:val="28"/>
          </w:rPr>
          <w:delText xml:space="preserve">and solidarity when it comes to defeating radical jihadism.  </w:delText>
        </w:r>
        <w:r w:rsidR="00757E54" w:rsidRPr="00C110E3" w:rsidDel="00820D22">
          <w:rPr>
            <w:rFonts w:ascii="Times New Roman" w:eastAsia="Calibri" w:hAnsi="Times New Roman" w:cs="Times New Roman"/>
            <w:sz w:val="28"/>
            <w:szCs w:val="28"/>
          </w:rPr>
          <w:delText xml:space="preserve">On Friday, we heard the good news that one of the alleged perpetrators of the Paris terror attacks was captured in Brussels.  </w:delText>
        </w:r>
        <w:r w:rsidR="00FC1B8D" w:rsidDel="00820D22">
          <w:rPr>
            <w:rFonts w:ascii="Times New Roman" w:eastAsia="Calibri" w:hAnsi="Times New Roman" w:cs="Times New Roman"/>
            <w:sz w:val="28"/>
            <w:szCs w:val="28"/>
          </w:rPr>
          <w:delText>W</w:delText>
        </w:r>
        <w:r w:rsidR="00757E54" w:rsidRPr="00C110E3" w:rsidDel="00820D22">
          <w:rPr>
            <w:rFonts w:ascii="Times New Roman" w:eastAsia="Calibri" w:hAnsi="Times New Roman" w:cs="Times New Roman"/>
            <w:sz w:val="28"/>
            <w:szCs w:val="28"/>
          </w:rPr>
          <w:delText xml:space="preserve">e have to keep up the pressure.  </w:delText>
        </w:r>
        <w:r w:rsidR="004C6239" w:rsidRPr="00C110E3" w:rsidDel="00820D22">
          <w:rPr>
            <w:rFonts w:ascii="Times New Roman" w:eastAsia="Calibri" w:hAnsi="Times New Roman" w:cs="Times New Roman"/>
            <w:sz w:val="28"/>
            <w:szCs w:val="28"/>
          </w:rPr>
          <w:delText>O</w:delText>
        </w:r>
        <w:r w:rsidR="001C29DB" w:rsidRPr="00C110E3" w:rsidDel="00820D22">
          <w:rPr>
            <w:rFonts w:ascii="Times New Roman" w:eastAsia="Calibri" w:hAnsi="Times New Roman" w:cs="Times New Roman"/>
            <w:sz w:val="28"/>
            <w:szCs w:val="28"/>
          </w:rPr>
          <w:delText xml:space="preserve">ur goal cannot be to contain ISIS – we must defeat them.  </w:delText>
        </w:r>
      </w:del>
    </w:p>
    <w:p w14:paraId="52C6A39D" w14:textId="77777777" w:rsidR="00560A9E" w:rsidRPr="00C110E3" w:rsidDel="00820D22" w:rsidRDefault="00560A9E" w:rsidP="00D127B9">
      <w:pPr>
        <w:shd w:val="clear" w:color="auto" w:fill="FFFFFF"/>
        <w:spacing w:after="0" w:line="240" w:lineRule="auto"/>
        <w:rPr>
          <w:del w:id="351" w:author="Dan Schwerin" w:date="2016-03-20T00:05:00Z"/>
          <w:rFonts w:ascii="Times New Roman" w:eastAsia="Calibri" w:hAnsi="Times New Roman" w:cs="Times New Roman"/>
          <w:sz w:val="28"/>
          <w:szCs w:val="28"/>
        </w:rPr>
        <w:pPrChange w:id="352" w:author="Dan Schwerin" w:date="2016-03-20T00:34:00Z">
          <w:pPr>
            <w:shd w:val="clear" w:color="auto" w:fill="FFFFFF"/>
            <w:spacing w:after="0" w:line="240" w:lineRule="auto"/>
          </w:pPr>
        </w:pPrChange>
      </w:pPr>
    </w:p>
    <w:p w14:paraId="297F8E5C" w14:textId="1C9843B4" w:rsidR="00560A9E" w:rsidRPr="00C110E3" w:rsidDel="00820D22" w:rsidRDefault="001C29DB" w:rsidP="00D127B9">
      <w:pPr>
        <w:shd w:val="clear" w:color="auto" w:fill="FFFFFF"/>
        <w:spacing w:after="0" w:line="240" w:lineRule="auto"/>
        <w:rPr>
          <w:del w:id="353" w:author="Dan Schwerin" w:date="2016-03-20T00:04:00Z"/>
          <w:rFonts w:ascii="Times New Roman" w:eastAsia="Calibri" w:hAnsi="Times New Roman" w:cs="Times New Roman"/>
          <w:sz w:val="28"/>
          <w:szCs w:val="28"/>
        </w:rPr>
        <w:pPrChange w:id="354" w:author="Dan Schwerin" w:date="2016-03-20T00:34:00Z">
          <w:pPr>
            <w:shd w:val="clear" w:color="auto" w:fill="FFFFFF"/>
            <w:spacing w:after="0" w:line="240" w:lineRule="auto"/>
          </w:pPr>
        </w:pPrChange>
      </w:pPr>
      <w:del w:id="355" w:author="Dan Schwerin" w:date="2016-03-20T00:04:00Z">
        <w:r w:rsidRPr="00C110E3" w:rsidDel="00820D22">
          <w:rPr>
            <w:rFonts w:ascii="Times New Roman" w:eastAsia="Calibri" w:hAnsi="Times New Roman" w:cs="Times New Roman"/>
            <w:sz w:val="28"/>
            <w:szCs w:val="28"/>
          </w:rPr>
          <w:delText xml:space="preserve">We have to defeat ISIS in the Middle East by smashing their would-be caliphate; striking their fighters, leaders, and infrastructure from the air; and intensifying support for Arab and Kurdish forces on the ground who can take and hold territory.  </w:delText>
        </w:r>
        <w:r w:rsidR="004C6239" w:rsidRPr="00C110E3" w:rsidDel="00820D22">
          <w:rPr>
            <w:rFonts w:ascii="Times New Roman" w:eastAsia="Calibri" w:hAnsi="Times New Roman" w:cs="Times New Roman"/>
            <w:sz w:val="28"/>
            <w:szCs w:val="28"/>
          </w:rPr>
          <w:delText>At the same time, t</w:delText>
        </w:r>
        <w:r w:rsidR="00560A9E" w:rsidRPr="00C110E3" w:rsidDel="00820D22">
          <w:rPr>
            <w:rFonts w:ascii="Times New Roman" w:eastAsia="Calibri" w:hAnsi="Times New Roman" w:cs="Times New Roman"/>
            <w:sz w:val="28"/>
            <w:szCs w:val="28"/>
          </w:rPr>
          <w:delText>he United States should support even closer collaboration between Israel and Egypt to counter the growth of ISIS in the Sinai.</w:delText>
        </w:r>
      </w:del>
    </w:p>
    <w:p w14:paraId="1D852E79" w14:textId="77777777" w:rsidR="00560A9E" w:rsidRPr="00C110E3" w:rsidDel="00820D22" w:rsidRDefault="00560A9E" w:rsidP="00D127B9">
      <w:pPr>
        <w:shd w:val="clear" w:color="auto" w:fill="FFFFFF"/>
        <w:spacing w:after="0" w:line="240" w:lineRule="auto"/>
        <w:rPr>
          <w:del w:id="356" w:author="Dan Schwerin" w:date="2016-03-20T00:05:00Z"/>
          <w:rFonts w:ascii="Times New Roman" w:eastAsia="Calibri" w:hAnsi="Times New Roman" w:cs="Times New Roman"/>
          <w:sz w:val="28"/>
          <w:szCs w:val="28"/>
        </w:rPr>
        <w:pPrChange w:id="357" w:author="Dan Schwerin" w:date="2016-03-20T00:34:00Z">
          <w:pPr>
            <w:shd w:val="clear" w:color="auto" w:fill="FFFFFF"/>
            <w:spacing w:after="0" w:line="240" w:lineRule="auto"/>
          </w:pPr>
        </w:pPrChange>
      </w:pPr>
    </w:p>
    <w:p w14:paraId="1954A3A3" w14:textId="670DA006" w:rsidR="001C29DB" w:rsidRPr="00C110E3" w:rsidDel="00820D22" w:rsidRDefault="001C29DB" w:rsidP="00D127B9">
      <w:pPr>
        <w:shd w:val="clear" w:color="auto" w:fill="FFFFFF"/>
        <w:spacing w:after="0" w:line="240" w:lineRule="auto"/>
        <w:rPr>
          <w:del w:id="358" w:author="Dan Schwerin" w:date="2016-03-20T00:05:00Z"/>
          <w:rFonts w:ascii="Times New Roman" w:eastAsia="Calibri" w:hAnsi="Times New Roman" w:cs="Times New Roman"/>
          <w:sz w:val="28"/>
          <w:szCs w:val="28"/>
        </w:rPr>
        <w:pPrChange w:id="359" w:author="Dan Schwerin" w:date="2016-03-20T00:34:00Z">
          <w:pPr>
            <w:shd w:val="clear" w:color="auto" w:fill="FFFFFF"/>
            <w:spacing w:after="0" w:line="240" w:lineRule="auto"/>
          </w:pPr>
        </w:pPrChange>
      </w:pPr>
      <w:del w:id="360" w:author="Dan Schwerin" w:date="2016-03-20T00:05:00Z">
        <w:r w:rsidRPr="00C110E3" w:rsidDel="00820D22">
          <w:rPr>
            <w:rFonts w:ascii="Times New Roman" w:eastAsia="Calibri" w:hAnsi="Times New Roman" w:cs="Times New Roman"/>
            <w:sz w:val="28"/>
            <w:szCs w:val="28"/>
          </w:rPr>
          <w:delText xml:space="preserve">We also have to defeat ISIS around the world by </w:delText>
        </w:r>
        <w:r w:rsidRPr="00C110E3" w:rsidDel="00820D22">
          <w:rPr>
            <w:rFonts w:ascii="Times New Roman" w:hAnsi="Times New Roman" w:cs="Times New Roman"/>
            <w:sz w:val="28"/>
            <w:szCs w:val="28"/>
          </w:rPr>
          <w:delText xml:space="preserve">dismantling the global infrastructure of terror -- the networks that supply radical jihadists with money, weapons, propaganda, and fighters.  </w:delText>
        </w:r>
        <w:r w:rsidRPr="00C110E3" w:rsidDel="00820D22">
          <w:rPr>
            <w:rFonts w:ascii="Times New Roman" w:eastAsia="Calibri" w:hAnsi="Times New Roman" w:cs="Times New Roman"/>
            <w:sz w:val="28"/>
            <w:szCs w:val="28"/>
          </w:rPr>
          <w:delText xml:space="preserve">And we have to defeat ISIS here at home by foiling plots, hardening our defenses, and disrupting radicalization and recruitment, especially online.  We must deny ISIS virtual territory just as we deny them actual territory.   </w:delText>
        </w:r>
      </w:del>
    </w:p>
    <w:p w14:paraId="5F166939" w14:textId="77777777" w:rsidR="0053130F" w:rsidRPr="00C110E3" w:rsidDel="00FC39EA" w:rsidRDefault="0053130F" w:rsidP="00D127B9">
      <w:pPr>
        <w:shd w:val="clear" w:color="auto" w:fill="FFFFFF"/>
        <w:spacing w:after="0" w:line="240" w:lineRule="auto"/>
        <w:rPr>
          <w:del w:id="361" w:author="Dan Schwerin" w:date="2016-03-20T00:57:00Z"/>
          <w:rFonts w:ascii="Times New Roman" w:eastAsia="Calibri" w:hAnsi="Times New Roman" w:cs="Times New Roman"/>
          <w:sz w:val="28"/>
          <w:szCs w:val="28"/>
        </w:rPr>
      </w:pPr>
    </w:p>
    <w:p w14:paraId="79CF94B5" w14:textId="7EE8D85D" w:rsidR="0053130F" w:rsidRPr="00C110E3" w:rsidRDefault="0053130F" w:rsidP="00D127B9">
      <w:pPr>
        <w:shd w:val="clear" w:color="auto" w:fill="FFFFFF"/>
        <w:spacing w:after="0" w:line="240" w:lineRule="auto"/>
        <w:rPr>
          <w:rFonts w:ascii="Times New Roman" w:eastAsia="Calibri" w:hAnsi="Times New Roman" w:cs="Times New Roman"/>
          <w:sz w:val="28"/>
          <w:szCs w:val="28"/>
        </w:rPr>
      </w:pPr>
      <w:del w:id="362" w:author="Dan Schwerin" w:date="2016-03-20T00:07:00Z">
        <w:r w:rsidRPr="00C110E3" w:rsidDel="00820D22">
          <w:rPr>
            <w:rFonts w:ascii="Times New Roman" w:eastAsia="Calibri" w:hAnsi="Times New Roman" w:cs="Times New Roman"/>
            <w:sz w:val="28"/>
            <w:szCs w:val="28"/>
          </w:rPr>
          <w:delText xml:space="preserve">All of this </w:delText>
        </w:r>
      </w:del>
      <w:del w:id="363" w:author="Dan Schwerin" w:date="2016-03-20T00:57:00Z">
        <w:r w:rsidRPr="00C110E3" w:rsidDel="00FC39EA">
          <w:rPr>
            <w:rFonts w:ascii="Times New Roman" w:eastAsia="Calibri" w:hAnsi="Times New Roman" w:cs="Times New Roman"/>
            <w:sz w:val="28"/>
            <w:szCs w:val="28"/>
          </w:rPr>
          <w:delText xml:space="preserve">will take robust U.S. leadership and a strong U.S.-Israel alliance. </w:delText>
        </w:r>
      </w:del>
      <w:moveToRangeStart w:id="364" w:author="Dan Schwerin" w:date="2016-03-20T00:07:00Z" w:name="move446195800"/>
      <w:moveTo w:id="365" w:author="Dan Schwerin" w:date="2016-03-20T00:07:00Z">
        <w:del w:id="366" w:author="Dan Schwerin" w:date="2016-03-20T00:57:00Z">
          <w:r w:rsidR="00820D22" w:rsidRPr="00C110E3" w:rsidDel="00FC39EA">
            <w:rPr>
              <w:rFonts w:ascii="Times New Roman" w:eastAsia="Calibri" w:hAnsi="Times New Roman" w:cs="Times New Roman"/>
              <w:sz w:val="28"/>
              <w:szCs w:val="28"/>
            </w:rPr>
            <w:delText xml:space="preserve">Candidates for President who think we can outsource Middle East security to dictators or that America no longer has vital national interests at stake in the region are </w:delText>
          </w:r>
        </w:del>
        <w:del w:id="367" w:author="Dan Schwerin" w:date="2016-03-20T00:07:00Z">
          <w:r w:rsidR="00820D22" w:rsidRPr="00C110E3" w:rsidDel="00820D22">
            <w:rPr>
              <w:rFonts w:ascii="Times New Roman" w:eastAsia="Calibri" w:hAnsi="Times New Roman" w:cs="Times New Roman"/>
              <w:sz w:val="28"/>
              <w:szCs w:val="28"/>
            </w:rPr>
            <w:delText>just</w:delText>
          </w:r>
        </w:del>
        <w:del w:id="368" w:author="Dan Schwerin" w:date="2016-03-20T00:57:00Z">
          <w:r w:rsidR="00820D22" w:rsidRPr="00C110E3" w:rsidDel="00FC39EA">
            <w:rPr>
              <w:rFonts w:ascii="Times New Roman" w:eastAsia="Calibri" w:hAnsi="Times New Roman" w:cs="Times New Roman"/>
              <w:sz w:val="28"/>
              <w:szCs w:val="28"/>
            </w:rPr>
            <w:delText xml:space="preserve"> </w:delText>
          </w:r>
        </w:del>
        <w:del w:id="369" w:author="Dan Schwerin" w:date="2016-03-20T00:07:00Z">
          <w:r w:rsidR="00820D22" w:rsidRPr="00C110E3" w:rsidDel="00820D22">
            <w:rPr>
              <w:rFonts w:ascii="Times New Roman" w:eastAsia="Calibri" w:hAnsi="Times New Roman" w:cs="Times New Roman"/>
              <w:sz w:val="28"/>
              <w:szCs w:val="28"/>
            </w:rPr>
            <w:delText xml:space="preserve">plain </w:delText>
          </w:r>
        </w:del>
        <w:del w:id="370" w:author="Dan Schwerin" w:date="2016-03-20T00:57:00Z">
          <w:r w:rsidR="00820D22" w:rsidRPr="00C110E3" w:rsidDel="00FC39EA">
            <w:rPr>
              <w:rFonts w:ascii="Times New Roman" w:eastAsia="Calibri" w:hAnsi="Times New Roman" w:cs="Times New Roman"/>
              <w:sz w:val="28"/>
              <w:szCs w:val="28"/>
            </w:rPr>
            <w:delText xml:space="preserve">wrong. </w:delText>
          </w:r>
        </w:del>
      </w:moveTo>
      <w:moveToRangeEnd w:id="364"/>
      <w:del w:id="371" w:author="Dan Schwerin" w:date="2016-03-20T00:57:00Z">
        <w:r w:rsidRPr="00C110E3" w:rsidDel="00FC39EA">
          <w:rPr>
            <w:rFonts w:ascii="Times New Roman" w:eastAsia="Calibri" w:hAnsi="Times New Roman" w:cs="Times New Roman"/>
            <w:sz w:val="28"/>
            <w:szCs w:val="28"/>
          </w:rPr>
          <w:delText xml:space="preserve"> It would be a huge mistake for the United States to </w:delText>
        </w:r>
        <w:r w:rsidR="00C2069E" w:rsidRPr="00C110E3" w:rsidDel="00FC39EA">
          <w:rPr>
            <w:rFonts w:ascii="Times New Roman" w:eastAsia="Calibri" w:hAnsi="Times New Roman" w:cs="Times New Roman"/>
            <w:sz w:val="28"/>
            <w:szCs w:val="28"/>
          </w:rPr>
          <w:delText>abandon our responsibilities or cede the mantle of leadership to Russia or anyone else.</w:delText>
        </w:r>
      </w:del>
      <w:del w:id="372" w:author="Dan Schwerin" w:date="2016-03-20T00:10:00Z">
        <w:r w:rsidR="00C2069E" w:rsidRPr="00C110E3" w:rsidDel="00820D22">
          <w:rPr>
            <w:rFonts w:ascii="Times New Roman" w:eastAsia="Calibri" w:hAnsi="Times New Roman" w:cs="Times New Roman"/>
            <w:sz w:val="28"/>
            <w:szCs w:val="28"/>
          </w:rPr>
          <w:delText xml:space="preserve"> </w:delText>
        </w:r>
      </w:del>
      <w:moveFromRangeStart w:id="373" w:author="Dan Schwerin" w:date="2016-03-20T00:07:00Z" w:name="move446195800"/>
      <w:moveFrom w:id="374" w:author="Dan Schwerin" w:date="2016-03-20T00:07:00Z">
        <w:del w:id="375" w:author="Dan Schwerin" w:date="2016-03-20T00:10:00Z">
          <w:r w:rsidR="00C2069E" w:rsidRPr="00C110E3" w:rsidDel="00820D22">
            <w:rPr>
              <w:rFonts w:ascii="Times New Roman" w:eastAsia="Calibri" w:hAnsi="Times New Roman" w:cs="Times New Roman"/>
              <w:sz w:val="28"/>
              <w:szCs w:val="28"/>
            </w:rPr>
            <w:delText xml:space="preserve"> </w:delText>
          </w:r>
        </w:del>
        <w:r w:rsidR="00C2069E" w:rsidRPr="00C110E3" w:rsidDel="00820D22">
          <w:rPr>
            <w:rFonts w:ascii="Times New Roman" w:eastAsia="Calibri" w:hAnsi="Times New Roman" w:cs="Times New Roman"/>
            <w:sz w:val="28"/>
            <w:szCs w:val="28"/>
          </w:rPr>
          <w:t xml:space="preserve">Candidates for President who think we can outsource Middle East security to dictators or that America no longer has vital national interests at stake in the region are just </w:t>
        </w:r>
        <w:r w:rsidR="008A0ACF" w:rsidRPr="00C110E3" w:rsidDel="00820D22">
          <w:rPr>
            <w:rFonts w:ascii="Times New Roman" w:eastAsia="Calibri" w:hAnsi="Times New Roman" w:cs="Times New Roman"/>
            <w:sz w:val="28"/>
            <w:szCs w:val="28"/>
          </w:rPr>
          <w:t>plain</w:t>
        </w:r>
        <w:r w:rsidR="00C2069E" w:rsidRPr="00C110E3" w:rsidDel="00820D22">
          <w:rPr>
            <w:rFonts w:ascii="Times New Roman" w:eastAsia="Calibri" w:hAnsi="Times New Roman" w:cs="Times New Roman"/>
            <w:sz w:val="28"/>
            <w:szCs w:val="28"/>
          </w:rPr>
          <w:t xml:space="preserve"> wrong</w:t>
        </w:r>
        <w:commentRangeStart w:id="376"/>
        <w:r w:rsidR="00C2069E" w:rsidRPr="00C110E3" w:rsidDel="00820D22">
          <w:rPr>
            <w:rFonts w:ascii="Times New Roman" w:eastAsia="Calibri" w:hAnsi="Times New Roman" w:cs="Times New Roman"/>
            <w:sz w:val="28"/>
            <w:szCs w:val="28"/>
          </w:rPr>
          <w:t>.</w:t>
        </w:r>
        <w:commentRangeEnd w:id="376"/>
        <w:r w:rsidR="00E768C9" w:rsidDel="00820D22">
          <w:rPr>
            <w:rStyle w:val="CommentReference"/>
          </w:rPr>
          <w:commentReference w:id="376"/>
        </w:r>
        <w:r w:rsidR="00C2069E" w:rsidRPr="00C110E3" w:rsidDel="00820D22">
          <w:rPr>
            <w:rFonts w:ascii="Times New Roman" w:eastAsia="Calibri" w:hAnsi="Times New Roman" w:cs="Times New Roman"/>
            <w:sz w:val="28"/>
            <w:szCs w:val="28"/>
          </w:rPr>
          <w:t xml:space="preserve">  </w:t>
        </w:r>
      </w:moveFrom>
      <w:moveFromRangeEnd w:id="373"/>
    </w:p>
    <w:p w14:paraId="2B88DE43" w14:textId="77777777" w:rsidR="0053130F" w:rsidRPr="00C110E3" w:rsidRDefault="0053130F" w:rsidP="00D127B9">
      <w:pPr>
        <w:shd w:val="clear" w:color="auto" w:fill="FFFFFF"/>
        <w:spacing w:after="0" w:line="240" w:lineRule="auto"/>
        <w:rPr>
          <w:rFonts w:ascii="Times New Roman" w:eastAsia="Calibri" w:hAnsi="Times New Roman" w:cs="Times New Roman"/>
          <w:sz w:val="28"/>
          <w:szCs w:val="28"/>
        </w:rPr>
      </w:pPr>
    </w:p>
    <w:p w14:paraId="3CC38994" w14:textId="13CFF746" w:rsidR="001C29DB" w:rsidRPr="00C110E3" w:rsidRDefault="007D3679" w:rsidP="00D127B9">
      <w:pPr>
        <w:spacing w:after="0" w:line="240" w:lineRule="auto"/>
        <w:rPr>
          <w:rFonts w:ascii="Times New Roman" w:eastAsia="Times New Roman" w:hAnsi="Times New Roman" w:cs="Times New Roman"/>
          <w:b/>
          <w:sz w:val="28"/>
          <w:szCs w:val="28"/>
        </w:rPr>
      </w:pPr>
      <w:r w:rsidRPr="00C110E3">
        <w:rPr>
          <w:rFonts w:ascii="Times New Roman" w:eastAsia="Times New Roman" w:hAnsi="Times New Roman" w:cs="Times New Roman"/>
          <w:b/>
          <w:sz w:val="28"/>
          <w:szCs w:val="28"/>
        </w:rPr>
        <w:t>Here is a third choice: Will we keep working toward</w:t>
      </w:r>
      <w:ins w:id="377" w:author="Dan Schwerin" w:date="2016-03-20T00:48:00Z">
        <w:r w:rsidR="00A35A65">
          <w:rPr>
            <w:rFonts w:ascii="Times New Roman" w:eastAsia="Times New Roman" w:hAnsi="Times New Roman" w:cs="Times New Roman"/>
            <w:b/>
            <w:sz w:val="28"/>
            <w:szCs w:val="28"/>
          </w:rPr>
          <w:t xml:space="preserve"> a negotiated</w:t>
        </w:r>
      </w:ins>
      <w:r w:rsidRPr="00C110E3">
        <w:rPr>
          <w:rFonts w:ascii="Times New Roman" w:eastAsia="Times New Roman" w:hAnsi="Times New Roman" w:cs="Times New Roman"/>
          <w:b/>
          <w:sz w:val="28"/>
          <w:szCs w:val="28"/>
        </w:rPr>
        <w:t xml:space="preserve"> pea</w:t>
      </w:r>
      <w:r w:rsidR="004C6239" w:rsidRPr="00C110E3">
        <w:rPr>
          <w:rFonts w:ascii="Times New Roman" w:eastAsia="Times New Roman" w:hAnsi="Times New Roman" w:cs="Times New Roman"/>
          <w:b/>
          <w:sz w:val="28"/>
          <w:szCs w:val="28"/>
        </w:rPr>
        <w:t>ce or lose forever the goal of two states for two peoples?</w:t>
      </w:r>
    </w:p>
    <w:p w14:paraId="3481D96B" w14:textId="77777777" w:rsidR="001C29DB" w:rsidRPr="00C110E3" w:rsidRDefault="001C29DB" w:rsidP="00D127B9">
      <w:pPr>
        <w:spacing w:after="0" w:line="240" w:lineRule="auto"/>
        <w:rPr>
          <w:rFonts w:ascii="Times New Roman" w:eastAsia="Times New Roman" w:hAnsi="Times New Roman" w:cs="Times New Roman"/>
          <w:sz w:val="28"/>
          <w:szCs w:val="28"/>
        </w:rPr>
      </w:pPr>
    </w:p>
    <w:p w14:paraId="747EB1DD" w14:textId="30A6D970" w:rsidR="00382DEC" w:rsidDel="00820D22" w:rsidRDefault="00382DEC" w:rsidP="00D127B9">
      <w:pPr>
        <w:spacing w:after="0" w:line="240" w:lineRule="auto"/>
        <w:rPr>
          <w:del w:id="378" w:author="Dan Schwerin" w:date="2016-03-20T00:13:00Z"/>
          <w:rFonts w:ascii="Times New Roman" w:eastAsia="Times New Roman" w:hAnsi="Times New Roman" w:cs="Times New Roman"/>
          <w:sz w:val="28"/>
          <w:szCs w:val="28"/>
        </w:rPr>
        <w:pPrChange w:id="379" w:author="Dan Schwerin" w:date="2016-03-20T00:34:00Z">
          <w:pPr>
            <w:spacing w:after="0" w:line="240" w:lineRule="auto"/>
          </w:pPr>
        </w:pPrChange>
      </w:pPr>
      <w:del w:id="380" w:author="Dan Schwerin" w:date="2016-03-20T00:13:00Z">
        <w:r w:rsidRPr="00C110E3" w:rsidDel="00820D22">
          <w:rPr>
            <w:rFonts w:ascii="Times New Roman" w:eastAsia="Times New Roman" w:hAnsi="Times New Roman" w:cs="Times New Roman"/>
            <w:sz w:val="28"/>
            <w:szCs w:val="28"/>
          </w:rPr>
          <w:delText>As you know, the most recent efforts to advance direct negotiations didn’t yield much tangible progress</w:delText>
        </w:r>
      </w:del>
      <w:ins w:id="381" w:author="Dan Schwerin" w:date="2016-03-20T00:13:00Z">
        <w:r w:rsidR="00820D22">
          <w:rPr>
            <w:rFonts w:ascii="Times New Roman" w:eastAsia="Times New Roman" w:hAnsi="Times New Roman" w:cs="Times New Roman"/>
            <w:sz w:val="28"/>
            <w:szCs w:val="28"/>
          </w:rPr>
          <w:t xml:space="preserve">Despite many setbacks, </w:t>
        </w:r>
      </w:ins>
      <w:del w:id="382" w:author="Dan Schwerin" w:date="2016-03-20T00:13:00Z">
        <w:r w:rsidRPr="00C110E3" w:rsidDel="00820D22">
          <w:rPr>
            <w:rFonts w:ascii="Times New Roman" w:eastAsia="Times New Roman" w:hAnsi="Times New Roman" w:cs="Times New Roman"/>
            <w:sz w:val="28"/>
            <w:szCs w:val="28"/>
          </w:rPr>
          <w:delText xml:space="preserve">.  </w:delText>
        </w:r>
      </w:del>
    </w:p>
    <w:p w14:paraId="3B7A5CE1" w14:textId="24F3D000" w:rsidR="009742C5" w:rsidRPr="00C110E3" w:rsidDel="00820D22" w:rsidRDefault="009742C5" w:rsidP="00D127B9">
      <w:pPr>
        <w:spacing w:after="0" w:line="240" w:lineRule="auto"/>
        <w:rPr>
          <w:del w:id="383" w:author="Dan Schwerin" w:date="2016-03-20T00:13:00Z"/>
          <w:rFonts w:ascii="Times New Roman" w:eastAsia="Times New Roman" w:hAnsi="Times New Roman" w:cs="Times New Roman"/>
          <w:sz w:val="28"/>
          <w:szCs w:val="28"/>
        </w:rPr>
        <w:pPrChange w:id="384" w:author="Dan Schwerin" w:date="2016-03-20T00:34:00Z">
          <w:pPr>
            <w:spacing w:after="0" w:line="240" w:lineRule="auto"/>
          </w:pPr>
        </w:pPrChange>
      </w:pPr>
    </w:p>
    <w:p w14:paraId="6049E54D" w14:textId="7CD36C70" w:rsidR="00DB64BD" w:rsidRDefault="00382DEC" w:rsidP="00D127B9">
      <w:pPr>
        <w:spacing w:after="0" w:line="240" w:lineRule="auto"/>
        <w:rPr>
          <w:rFonts w:ascii="Times New Roman" w:eastAsia="Times New Roman" w:hAnsi="Times New Roman" w:cs="Times New Roman"/>
          <w:sz w:val="28"/>
          <w:szCs w:val="28"/>
        </w:rPr>
      </w:pPr>
      <w:del w:id="385" w:author="Dan Schwerin" w:date="2016-03-20T00:13:00Z">
        <w:r w:rsidRPr="00C110E3" w:rsidDel="00820D22">
          <w:rPr>
            <w:rFonts w:ascii="Times New Roman" w:eastAsia="Times New Roman" w:hAnsi="Times New Roman" w:cs="Times New Roman"/>
            <w:sz w:val="28"/>
            <w:szCs w:val="28"/>
          </w:rPr>
          <w:delText xml:space="preserve">But </w:delText>
        </w:r>
      </w:del>
      <w:r w:rsidRPr="00C110E3">
        <w:rPr>
          <w:rFonts w:ascii="Times New Roman" w:eastAsia="Times New Roman" w:hAnsi="Times New Roman" w:cs="Times New Roman"/>
          <w:sz w:val="28"/>
          <w:szCs w:val="28"/>
        </w:rPr>
        <w:t xml:space="preserve">I remain convinced that peace </w:t>
      </w:r>
      <w:ins w:id="386" w:author="Dan Schwerin" w:date="2016-03-20T01:43:00Z">
        <w:r w:rsidR="002537EC">
          <w:rPr>
            <w:rFonts w:ascii="Times New Roman" w:eastAsia="Times New Roman" w:hAnsi="Times New Roman" w:cs="Times New Roman"/>
            <w:sz w:val="28"/>
            <w:szCs w:val="28"/>
          </w:rPr>
          <w:t xml:space="preserve">with security </w:t>
        </w:r>
      </w:ins>
      <w:r w:rsidRPr="00C110E3">
        <w:rPr>
          <w:rFonts w:ascii="Times New Roman" w:eastAsia="Times New Roman" w:hAnsi="Times New Roman" w:cs="Times New Roman"/>
          <w:sz w:val="28"/>
          <w:szCs w:val="28"/>
        </w:rPr>
        <w:t xml:space="preserve">is possible – and that it is </w:t>
      </w:r>
      <w:r w:rsidR="00DB64BD" w:rsidRPr="00C110E3">
        <w:rPr>
          <w:rFonts w:ascii="Times New Roman" w:eastAsia="Times New Roman" w:hAnsi="Times New Roman" w:cs="Times New Roman"/>
          <w:sz w:val="28"/>
          <w:szCs w:val="28"/>
        </w:rPr>
        <w:t xml:space="preserve">the </w:t>
      </w:r>
      <w:r w:rsidR="00C14A1F">
        <w:rPr>
          <w:rFonts w:ascii="Times New Roman" w:eastAsia="Times New Roman" w:hAnsi="Times New Roman" w:cs="Times New Roman"/>
          <w:sz w:val="28"/>
          <w:szCs w:val="28"/>
        </w:rPr>
        <w:t>only</w:t>
      </w:r>
      <w:r w:rsidR="00C14A1F" w:rsidRPr="00C110E3">
        <w:rPr>
          <w:rFonts w:ascii="Times New Roman" w:eastAsia="Times New Roman" w:hAnsi="Times New Roman" w:cs="Times New Roman"/>
          <w:sz w:val="28"/>
          <w:szCs w:val="28"/>
        </w:rPr>
        <w:t xml:space="preserve"> </w:t>
      </w:r>
      <w:r w:rsidR="00DB64BD" w:rsidRPr="00C110E3">
        <w:rPr>
          <w:rFonts w:ascii="Times New Roman" w:eastAsia="Times New Roman" w:hAnsi="Times New Roman" w:cs="Times New Roman"/>
          <w:sz w:val="28"/>
          <w:szCs w:val="28"/>
        </w:rPr>
        <w:t xml:space="preserve">way to guarantee Israel’s long-term survival as </w:t>
      </w:r>
      <w:r w:rsidR="00FC1B8D">
        <w:rPr>
          <w:rFonts w:ascii="Times New Roman" w:eastAsia="Times New Roman" w:hAnsi="Times New Roman" w:cs="Times New Roman"/>
          <w:sz w:val="28"/>
          <w:szCs w:val="28"/>
        </w:rPr>
        <w:t xml:space="preserve">a </w:t>
      </w:r>
      <w:del w:id="387" w:author="Dan Schwerin" w:date="2016-03-20T01:43:00Z">
        <w:r w:rsidR="00FC1B8D" w:rsidDel="002537EC">
          <w:rPr>
            <w:rFonts w:ascii="Times New Roman" w:eastAsia="Times New Roman" w:hAnsi="Times New Roman" w:cs="Times New Roman"/>
            <w:sz w:val="28"/>
            <w:szCs w:val="28"/>
          </w:rPr>
          <w:delText xml:space="preserve">secure </w:delText>
        </w:r>
      </w:del>
      <w:ins w:id="388" w:author="Dan Schwerin" w:date="2016-03-20T01:43:00Z">
        <w:r w:rsidR="002537EC">
          <w:rPr>
            <w:rFonts w:ascii="Times New Roman" w:eastAsia="Times New Roman" w:hAnsi="Times New Roman" w:cs="Times New Roman"/>
            <w:sz w:val="28"/>
            <w:szCs w:val="28"/>
          </w:rPr>
          <w:t>strong</w:t>
        </w:r>
        <w:r w:rsidR="002537EC">
          <w:rPr>
            <w:rFonts w:ascii="Times New Roman" w:eastAsia="Times New Roman" w:hAnsi="Times New Roman" w:cs="Times New Roman"/>
            <w:sz w:val="28"/>
            <w:szCs w:val="28"/>
          </w:rPr>
          <w:t xml:space="preserve"> </w:t>
        </w:r>
      </w:ins>
      <w:r w:rsidR="00FC1B8D">
        <w:rPr>
          <w:rFonts w:ascii="Times New Roman" w:eastAsia="Times New Roman" w:hAnsi="Times New Roman" w:cs="Times New Roman"/>
          <w:sz w:val="28"/>
          <w:szCs w:val="28"/>
        </w:rPr>
        <w:t>and</w:t>
      </w:r>
      <w:r w:rsidRPr="00C110E3">
        <w:rPr>
          <w:rFonts w:ascii="Times New Roman" w:eastAsia="Times New Roman" w:hAnsi="Times New Roman" w:cs="Times New Roman"/>
          <w:sz w:val="28"/>
          <w:szCs w:val="28"/>
        </w:rPr>
        <w:t xml:space="preserve"> </w:t>
      </w:r>
      <w:r w:rsidR="00DB64BD" w:rsidRPr="00C110E3">
        <w:rPr>
          <w:rFonts w:ascii="Times New Roman" w:eastAsia="Times New Roman" w:hAnsi="Times New Roman" w:cs="Times New Roman"/>
          <w:sz w:val="28"/>
          <w:szCs w:val="28"/>
        </w:rPr>
        <w:t>democratic state</w:t>
      </w:r>
      <w:r w:rsidR="00FC1B8D">
        <w:rPr>
          <w:rFonts w:ascii="Times New Roman" w:eastAsia="Times New Roman" w:hAnsi="Times New Roman" w:cs="Times New Roman"/>
          <w:sz w:val="28"/>
          <w:szCs w:val="28"/>
        </w:rPr>
        <w:t xml:space="preserve"> for the Jewish people</w:t>
      </w:r>
      <w:r w:rsidR="00DB64BD" w:rsidRPr="00C110E3">
        <w:rPr>
          <w:rFonts w:ascii="Times New Roman" w:eastAsia="Times New Roman" w:hAnsi="Times New Roman" w:cs="Times New Roman"/>
          <w:sz w:val="28"/>
          <w:szCs w:val="28"/>
        </w:rPr>
        <w:t xml:space="preserve">. </w:t>
      </w:r>
    </w:p>
    <w:p w14:paraId="1470E581" w14:textId="77777777" w:rsidR="00DB64BD" w:rsidRPr="00C110E3" w:rsidRDefault="00DB64BD" w:rsidP="00D127B9">
      <w:pPr>
        <w:spacing w:line="240" w:lineRule="auto"/>
        <w:pPrChange w:id="389" w:author="Dan Schwerin" w:date="2016-03-20T00:34:00Z">
          <w:pPr/>
        </w:pPrChange>
      </w:pPr>
    </w:p>
    <w:p w14:paraId="4A214DCB" w14:textId="4036CBAB" w:rsidR="00382DEC" w:rsidRPr="00C110E3" w:rsidRDefault="00382DEC" w:rsidP="00D127B9">
      <w:pPr>
        <w:shd w:val="clear" w:color="auto" w:fill="FFFFFF"/>
        <w:spacing w:after="0" w:line="240" w:lineRule="auto"/>
        <w:rPr>
          <w:rFonts w:ascii="Times New Roman" w:hAnsi="Times New Roman" w:cs="Times New Roman"/>
          <w:sz w:val="28"/>
          <w:szCs w:val="28"/>
        </w:rPr>
      </w:pPr>
      <w:r w:rsidRPr="00C110E3">
        <w:rPr>
          <w:rFonts w:ascii="Times New Roman" w:eastAsia="Calibri" w:hAnsi="Times New Roman" w:cs="Times New Roman"/>
          <w:sz w:val="28"/>
          <w:szCs w:val="28"/>
        </w:rPr>
        <w:t>It may be</w:t>
      </w:r>
      <w:r w:rsidR="00DB64BD" w:rsidRPr="00C110E3">
        <w:rPr>
          <w:rFonts w:ascii="Times New Roman" w:eastAsia="Calibri" w:hAnsi="Times New Roman" w:cs="Times New Roman"/>
          <w:sz w:val="28"/>
          <w:szCs w:val="28"/>
        </w:rPr>
        <w:t xml:space="preserve"> </w:t>
      </w:r>
      <w:del w:id="390" w:author="Dan Schwerin" w:date="2016-03-20T00:14:00Z">
        <w:r w:rsidRPr="00C110E3" w:rsidDel="00AE6798">
          <w:rPr>
            <w:rFonts w:ascii="Times New Roman" w:eastAsia="Calibri" w:hAnsi="Times New Roman" w:cs="Times New Roman"/>
            <w:sz w:val="28"/>
            <w:szCs w:val="28"/>
          </w:rPr>
          <w:delText>nearly impossible</w:delText>
        </w:r>
      </w:del>
      <w:ins w:id="391" w:author="Dan Schwerin" w:date="2016-03-20T00:14:00Z">
        <w:r w:rsidR="00AE6798">
          <w:rPr>
            <w:rFonts w:ascii="Times New Roman" w:eastAsia="Calibri" w:hAnsi="Times New Roman" w:cs="Times New Roman"/>
            <w:sz w:val="28"/>
            <w:szCs w:val="28"/>
          </w:rPr>
          <w:t>hard</w:t>
        </w:r>
      </w:ins>
      <w:r w:rsidR="00DB64BD" w:rsidRPr="00C110E3">
        <w:rPr>
          <w:rFonts w:ascii="Times New Roman" w:eastAsia="Calibri" w:hAnsi="Times New Roman" w:cs="Times New Roman"/>
          <w:sz w:val="28"/>
          <w:szCs w:val="28"/>
        </w:rPr>
        <w:t xml:space="preserve"> to imagine progress </w:t>
      </w:r>
      <w:r w:rsidRPr="00C110E3">
        <w:rPr>
          <w:rFonts w:ascii="Times New Roman" w:eastAsia="Calibri" w:hAnsi="Times New Roman" w:cs="Times New Roman"/>
          <w:sz w:val="28"/>
          <w:szCs w:val="28"/>
        </w:rPr>
        <w:t>in the current climate</w:t>
      </w:r>
      <w:del w:id="392" w:author="Dan Schwerin" w:date="2016-03-20T00:14:00Z">
        <w:r w:rsidRPr="00C110E3" w:rsidDel="00AE6798">
          <w:rPr>
            <w:rFonts w:ascii="Times New Roman" w:eastAsia="Calibri" w:hAnsi="Times New Roman" w:cs="Times New Roman"/>
            <w:sz w:val="28"/>
            <w:szCs w:val="28"/>
          </w:rPr>
          <w:delText xml:space="preserve"> </w:delText>
        </w:r>
        <w:commentRangeStart w:id="393"/>
        <w:r w:rsidRPr="00C110E3" w:rsidDel="00AE6798">
          <w:rPr>
            <w:rFonts w:ascii="Times New Roman" w:eastAsia="Calibri" w:hAnsi="Times New Roman" w:cs="Times New Roman"/>
            <w:sz w:val="28"/>
            <w:szCs w:val="28"/>
          </w:rPr>
          <w:delText>of violence and distrust</w:delText>
        </w:r>
        <w:commentRangeEnd w:id="393"/>
        <w:r w:rsidR="00C42E70" w:rsidDel="00AE6798">
          <w:rPr>
            <w:rStyle w:val="CommentReference"/>
          </w:rPr>
          <w:commentReference w:id="393"/>
        </w:r>
      </w:del>
      <w:r w:rsidRPr="00C110E3">
        <w:rPr>
          <w:rFonts w:ascii="Times New Roman" w:eastAsia="Calibri" w:hAnsi="Times New Roman" w:cs="Times New Roman"/>
          <w:sz w:val="28"/>
          <w:szCs w:val="28"/>
        </w:rPr>
        <w:t xml:space="preserve">, and many Israelis understandably doubt that a willing and capable partner for peace exists.  But inaction is not an option, and neither is a “one-state solution.” </w:t>
      </w:r>
      <w:r w:rsidRPr="00C110E3">
        <w:rPr>
          <w:rFonts w:ascii="Times New Roman" w:hAnsi="Times New Roman" w:cs="Times New Roman"/>
          <w:sz w:val="28"/>
          <w:szCs w:val="28"/>
        </w:rPr>
        <w:t xml:space="preserve"> </w:t>
      </w:r>
      <w:r w:rsidR="008A0ACF" w:rsidRPr="00C110E3">
        <w:rPr>
          <w:rFonts w:ascii="Times New Roman" w:hAnsi="Times New Roman" w:cs="Times New Roman"/>
          <w:sz w:val="28"/>
          <w:szCs w:val="28"/>
        </w:rPr>
        <w:t xml:space="preserve">As </w:t>
      </w:r>
      <w:r w:rsidRPr="00C110E3">
        <w:rPr>
          <w:rFonts w:ascii="Times New Roman" w:eastAsia="Times New Roman" w:hAnsi="Times New Roman" w:cs="Times New Roman"/>
          <w:bCs/>
          <w:sz w:val="28"/>
          <w:szCs w:val="28"/>
        </w:rPr>
        <w:t>Prime Minister Netanyahu has said</w:t>
      </w:r>
      <w:r w:rsidR="008A0ACF" w:rsidRPr="00C110E3">
        <w:rPr>
          <w:rFonts w:ascii="Times New Roman" w:eastAsia="Times New Roman" w:hAnsi="Times New Roman" w:cs="Times New Roman"/>
          <w:bCs/>
          <w:sz w:val="28"/>
          <w:szCs w:val="28"/>
        </w:rPr>
        <w:t>,</w:t>
      </w:r>
      <w:r w:rsidRPr="00C110E3">
        <w:rPr>
          <w:rFonts w:ascii="Times New Roman" w:eastAsia="Times New Roman" w:hAnsi="Times New Roman" w:cs="Times New Roman"/>
          <w:bCs/>
          <w:sz w:val="28"/>
          <w:szCs w:val="28"/>
        </w:rPr>
        <w:t xml:space="preserve"> “preventing the creation of a binational state between the Jordan River and the Mediterranean Sea” is a “vital strategic interest” for Israel.  </w:t>
      </w:r>
      <w:r w:rsidRPr="00C110E3">
        <w:rPr>
          <w:rFonts w:ascii="Times New Roman" w:hAnsi="Times New Roman" w:cs="Times New Roman"/>
          <w:sz w:val="28"/>
          <w:szCs w:val="28"/>
        </w:rPr>
        <w:lastRenderedPageBreak/>
        <w:t xml:space="preserve">Israelis deserve </w:t>
      </w:r>
      <w:del w:id="394" w:author="Dan Schwerin" w:date="2016-03-20T00:15:00Z">
        <w:r w:rsidRPr="00C110E3" w:rsidDel="00AE6798">
          <w:rPr>
            <w:rFonts w:ascii="Times New Roman" w:hAnsi="Times New Roman" w:cs="Times New Roman"/>
            <w:sz w:val="28"/>
            <w:szCs w:val="28"/>
          </w:rPr>
          <w:delText>security, recognition, and a normal life free from terror</w:delText>
        </w:r>
      </w:del>
      <w:ins w:id="395" w:author="Dan Schwerin" w:date="2016-03-20T00:15:00Z">
        <w:r w:rsidR="00AE6798">
          <w:rPr>
            <w:rFonts w:ascii="Times New Roman" w:hAnsi="Times New Roman" w:cs="Times New Roman"/>
            <w:sz w:val="28"/>
            <w:szCs w:val="28"/>
          </w:rPr>
          <w:t>a secure homeland for the Jewish people</w:t>
        </w:r>
      </w:ins>
      <w:r w:rsidRPr="00C110E3">
        <w:rPr>
          <w:rFonts w:ascii="Times New Roman" w:hAnsi="Times New Roman" w:cs="Times New Roman"/>
          <w:sz w:val="28"/>
          <w:szCs w:val="28"/>
        </w:rPr>
        <w:t xml:space="preserve">.  Palestinians should be able to govern themselves in their own state, in peace and dignity.  Only a </w:t>
      </w:r>
      <w:r w:rsidR="00234228" w:rsidRPr="00C110E3">
        <w:rPr>
          <w:rFonts w:ascii="Times New Roman" w:hAnsi="Times New Roman" w:cs="Times New Roman"/>
          <w:sz w:val="28"/>
          <w:szCs w:val="28"/>
        </w:rPr>
        <w:t xml:space="preserve">negotiated </w:t>
      </w:r>
      <w:r w:rsidRPr="00C110E3">
        <w:rPr>
          <w:rFonts w:ascii="Times New Roman" w:hAnsi="Times New Roman" w:cs="Times New Roman"/>
          <w:sz w:val="28"/>
          <w:szCs w:val="28"/>
        </w:rPr>
        <w:t xml:space="preserve">two-state </w:t>
      </w:r>
      <w:ins w:id="396" w:author="Dan Schwerin" w:date="2016-03-20T00:14:00Z">
        <w:r w:rsidR="00AE6798" w:rsidRPr="00AE6798">
          <w:rPr>
            <w:rFonts w:ascii="Times New Roman" w:hAnsi="Times New Roman" w:cs="Times New Roman"/>
            <w:sz w:val="28"/>
            <w:szCs w:val="28"/>
          </w:rPr>
          <w:t>agreement, providing two states for two peoples</w:t>
        </w:r>
        <w:r w:rsidR="00AE6798">
          <w:rPr>
            <w:rFonts w:ascii="Times New Roman" w:hAnsi="Times New Roman" w:cs="Times New Roman"/>
            <w:sz w:val="28"/>
            <w:szCs w:val="28"/>
          </w:rPr>
          <w:t>,</w:t>
        </w:r>
        <w:r w:rsidR="00AE6798" w:rsidRPr="00AE6798" w:rsidDel="00AE6798">
          <w:rPr>
            <w:rFonts w:ascii="Times New Roman" w:hAnsi="Times New Roman" w:cs="Times New Roman"/>
            <w:sz w:val="28"/>
            <w:szCs w:val="28"/>
          </w:rPr>
          <w:t xml:space="preserve"> </w:t>
        </w:r>
      </w:ins>
      <w:commentRangeStart w:id="397"/>
      <w:del w:id="398" w:author="Dan Schwerin" w:date="2016-03-20T00:14:00Z">
        <w:r w:rsidRPr="00C110E3" w:rsidDel="00AE6798">
          <w:rPr>
            <w:rFonts w:ascii="Times New Roman" w:hAnsi="Times New Roman" w:cs="Times New Roman"/>
            <w:sz w:val="28"/>
            <w:szCs w:val="28"/>
          </w:rPr>
          <w:delText xml:space="preserve">solution </w:delText>
        </w:r>
        <w:commentRangeEnd w:id="397"/>
        <w:r w:rsidR="00794514" w:rsidDel="00AE6798">
          <w:rPr>
            <w:rStyle w:val="CommentReference"/>
          </w:rPr>
          <w:commentReference w:id="397"/>
        </w:r>
      </w:del>
      <w:r w:rsidRPr="00C110E3">
        <w:rPr>
          <w:rFonts w:ascii="Times New Roman" w:hAnsi="Times New Roman" w:cs="Times New Roman"/>
          <w:sz w:val="28"/>
          <w:szCs w:val="28"/>
        </w:rPr>
        <w:t xml:space="preserve">can </w:t>
      </w:r>
      <w:r w:rsidR="00234228" w:rsidRPr="00C110E3">
        <w:rPr>
          <w:rFonts w:ascii="Times New Roman" w:hAnsi="Times New Roman" w:cs="Times New Roman"/>
          <w:sz w:val="28"/>
          <w:szCs w:val="28"/>
        </w:rPr>
        <w:t xml:space="preserve">provide that outcome. </w:t>
      </w:r>
    </w:p>
    <w:p w14:paraId="7AB24CF8" w14:textId="77777777" w:rsidR="00C100AE" w:rsidRPr="00C110E3" w:rsidRDefault="00C100AE" w:rsidP="00D127B9">
      <w:pPr>
        <w:spacing w:after="0" w:line="240" w:lineRule="auto"/>
        <w:rPr>
          <w:rFonts w:ascii="Times New Roman" w:hAnsi="Times New Roman" w:cs="Times New Roman"/>
          <w:sz w:val="28"/>
          <w:szCs w:val="28"/>
        </w:rPr>
      </w:pPr>
    </w:p>
    <w:p w14:paraId="253FB956" w14:textId="6852DEC7" w:rsidR="00DB64BD" w:rsidRPr="00C110E3" w:rsidRDefault="00DB64BD" w:rsidP="00D127B9">
      <w:pPr>
        <w:spacing w:after="0" w:line="240" w:lineRule="auto"/>
        <w:rPr>
          <w:rFonts w:ascii="Times New Roman" w:hAnsi="Times New Roman" w:cs="Times New Roman"/>
          <w:sz w:val="28"/>
          <w:szCs w:val="28"/>
          <w:shd w:val="clear" w:color="auto" w:fill="FFFFFF"/>
        </w:rPr>
      </w:pPr>
      <w:r w:rsidRPr="00C110E3">
        <w:rPr>
          <w:rFonts w:ascii="Times New Roman" w:hAnsi="Times New Roman" w:cs="Times New Roman"/>
          <w:sz w:val="28"/>
          <w:szCs w:val="28"/>
        </w:rPr>
        <w:t>I know how hard this is.</w:t>
      </w:r>
      <w:r w:rsidR="008A0ACF" w:rsidRPr="00C110E3">
        <w:rPr>
          <w:rFonts w:ascii="Times New Roman" w:hAnsi="Times New Roman" w:cs="Times New Roman"/>
          <w:sz w:val="28"/>
          <w:szCs w:val="28"/>
          <w:shd w:val="clear" w:color="auto" w:fill="FFFFFF"/>
        </w:rPr>
        <w:t xml:space="preserve"> </w:t>
      </w:r>
      <w:r w:rsidRPr="00C110E3">
        <w:rPr>
          <w:rFonts w:ascii="Times New Roman" w:hAnsi="Times New Roman" w:cs="Times New Roman"/>
          <w:sz w:val="28"/>
          <w:szCs w:val="28"/>
          <w:shd w:val="clear" w:color="auto" w:fill="FFFFFF"/>
        </w:rPr>
        <w:t xml:space="preserve"> I </w:t>
      </w:r>
      <w:ins w:id="399" w:author="Dan Schwerin" w:date="2016-03-20T00:16:00Z">
        <w:r w:rsidR="00AE6798">
          <w:rPr>
            <w:rFonts w:ascii="Times New Roman" w:hAnsi="Times New Roman" w:cs="Times New Roman"/>
            <w:sz w:val="28"/>
            <w:szCs w:val="28"/>
            <w:shd w:val="clear" w:color="auto" w:fill="FFFFFF"/>
          </w:rPr>
          <w:t xml:space="preserve">saw what it took for Prime Minister Rabin to extend his hand to Arafat on the White House lawn </w:t>
        </w:r>
      </w:ins>
      <w:ins w:id="400" w:author="Dan Schwerin" w:date="2016-03-20T00:18:00Z">
        <w:r w:rsidR="00AE6798">
          <w:rPr>
            <w:rFonts w:ascii="Times New Roman" w:hAnsi="Times New Roman" w:cs="Times New Roman"/>
            <w:sz w:val="28"/>
            <w:szCs w:val="28"/>
            <w:shd w:val="clear" w:color="auto" w:fill="FFFFFF"/>
          </w:rPr>
          <w:t>--</w:t>
        </w:r>
      </w:ins>
      <w:ins w:id="401" w:author="Dan Schwerin" w:date="2016-03-20T00:16:00Z">
        <w:r w:rsidR="00AE6798">
          <w:rPr>
            <w:rFonts w:ascii="Times New Roman" w:hAnsi="Times New Roman" w:cs="Times New Roman"/>
            <w:sz w:val="28"/>
            <w:szCs w:val="28"/>
            <w:shd w:val="clear" w:color="auto" w:fill="FFFFFF"/>
          </w:rPr>
          <w:t xml:space="preserve"> a</w:t>
        </w:r>
      </w:ins>
      <w:ins w:id="402" w:author="Dan Schwerin" w:date="2016-03-20T00:17:00Z">
        <w:r w:rsidR="00AE6798">
          <w:rPr>
            <w:rFonts w:ascii="Times New Roman" w:hAnsi="Times New Roman" w:cs="Times New Roman"/>
            <w:sz w:val="28"/>
            <w:szCs w:val="28"/>
            <w:shd w:val="clear" w:color="auto" w:fill="FFFFFF"/>
          </w:rPr>
          <w:t>nd for</w:t>
        </w:r>
      </w:ins>
      <w:del w:id="403" w:author="Dan Schwerin" w:date="2016-03-20T00:17:00Z">
        <w:r w:rsidR="00234228" w:rsidRPr="00C110E3" w:rsidDel="00AE6798">
          <w:rPr>
            <w:rFonts w:ascii="Times New Roman" w:hAnsi="Times New Roman" w:cs="Times New Roman"/>
            <w:sz w:val="28"/>
            <w:szCs w:val="28"/>
            <w:shd w:val="clear" w:color="auto" w:fill="FFFFFF"/>
          </w:rPr>
          <w:delText>spent years getting</w:delText>
        </w:r>
      </w:del>
      <w:r w:rsidR="00234228" w:rsidRPr="00C110E3">
        <w:rPr>
          <w:rFonts w:ascii="Times New Roman" w:hAnsi="Times New Roman" w:cs="Times New Roman"/>
          <w:sz w:val="28"/>
          <w:szCs w:val="28"/>
          <w:shd w:val="clear" w:color="auto" w:fill="FFFFFF"/>
        </w:rPr>
        <w:t xml:space="preserve"> Prime Minister </w:t>
      </w:r>
      <w:r w:rsidRPr="00C110E3">
        <w:rPr>
          <w:rFonts w:ascii="Times New Roman" w:hAnsi="Times New Roman" w:cs="Times New Roman"/>
          <w:sz w:val="28"/>
          <w:szCs w:val="28"/>
          <w:shd w:val="clear" w:color="auto" w:fill="FFFFFF"/>
        </w:rPr>
        <w:t xml:space="preserve">Netanyahu </w:t>
      </w:r>
      <w:r w:rsidR="00234228" w:rsidRPr="00C110E3">
        <w:rPr>
          <w:rFonts w:ascii="Times New Roman" w:hAnsi="Times New Roman" w:cs="Times New Roman"/>
          <w:sz w:val="28"/>
          <w:szCs w:val="28"/>
          <w:shd w:val="clear" w:color="auto" w:fill="FFFFFF"/>
        </w:rPr>
        <w:t xml:space="preserve">and </w:t>
      </w:r>
      <w:r w:rsidRPr="00C110E3">
        <w:rPr>
          <w:rFonts w:ascii="Times New Roman" w:hAnsi="Times New Roman" w:cs="Times New Roman"/>
          <w:sz w:val="28"/>
          <w:szCs w:val="28"/>
          <w:shd w:val="clear" w:color="auto" w:fill="FFFFFF"/>
        </w:rPr>
        <w:t xml:space="preserve">President </w:t>
      </w:r>
      <w:r w:rsidR="00234228" w:rsidRPr="00C110E3">
        <w:rPr>
          <w:rFonts w:ascii="Times New Roman" w:hAnsi="Times New Roman" w:cs="Times New Roman"/>
          <w:sz w:val="28"/>
          <w:szCs w:val="28"/>
          <w:shd w:val="clear" w:color="auto" w:fill="FFFFFF"/>
        </w:rPr>
        <w:t xml:space="preserve">Abbas </w:t>
      </w:r>
      <w:ins w:id="404" w:author="Dan Schwerin" w:date="2016-03-20T00:18:00Z">
        <w:r w:rsidR="00AE6798">
          <w:rPr>
            <w:rFonts w:ascii="Times New Roman" w:hAnsi="Times New Roman" w:cs="Times New Roman"/>
            <w:sz w:val="28"/>
            <w:szCs w:val="28"/>
            <w:shd w:val="clear" w:color="auto" w:fill="FFFFFF"/>
          </w:rPr>
          <w:t xml:space="preserve">to sit </w:t>
        </w:r>
      </w:ins>
      <w:r w:rsidR="00234228" w:rsidRPr="00C110E3">
        <w:rPr>
          <w:rFonts w:ascii="Times New Roman" w:hAnsi="Times New Roman" w:cs="Times New Roman"/>
          <w:sz w:val="28"/>
          <w:szCs w:val="28"/>
          <w:shd w:val="clear" w:color="auto" w:fill="FFFFFF"/>
        </w:rPr>
        <w:t>together f</w:t>
      </w:r>
      <w:r w:rsidRPr="00C110E3">
        <w:rPr>
          <w:rFonts w:ascii="Times New Roman" w:hAnsi="Times New Roman" w:cs="Times New Roman"/>
          <w:sz w:val="28"/>
          <w:szCs w:val="28"/>
          <w:shd w:val="clear" w:color="auto" w:fill="FFFFFF"/>
        </w:rPr>
        <w:t xml:space="preserve">or three sessions of </w:t>
      </w:r>
      <w:r w:rsidR="00234228" w:rsidRPr="00C110E3">
        <w:rPr>
          <w:rFonts w:ascii="Times New Roman" w:hAnsi="Times New Roman" w:cs="Times New Roman"/>
          <w:sz w:val="28"/>
          <w:szCs w:val="28"/>
          <w:shd w:val="clear" w:color="auto" w:fill="FFFFFF"/>
        </w:rPr>
        <w:t>direct face-to-face peace talks</w:t>
      </w:r>
      <w:ins w:id="405" w:author="Dan Schwerin" w:date="2016-03-20T00:18:00Z">
        <w:r w:rsidR="00AE6798">
          <w:rPr>
            <w:rFonts w:ascii="Times New Roman" w:hAnsi="Times New Roman" w:cs="Times New Roman"/>
            <w:sz w:val="28"/>
            <w:szCs w:val="28"/>
            <w:shd w:val="clear" w:color="auto" w:fill="FFFFFF"/>
          </w:rPr>
          <w:t xml:space="preserve"> in 2010</w:t>
        </w:r>
      </w:ins>
      <w:del w:id="406" w:author="Dan Schwerin" w:date="2016-03-20T00:18:00Z">
        <w:r w:rsidR="00234228" w:rsidRPr="00C110E3" w:rsidDel="00AE6798">
          <w:rPr>
            <w:rFonts w:ascii="Times New Roman" w:hAnsi="Times New Roman" w:cs="Times New Roman"/>
            <w:sz w:val="28"/>
            <w:szCs w:val="28"/>
            <w:shd w:val="clear" w:color="auto" w:fill="FFFFFF"/>
          </w:rPr>
          <w:delText>, the last time that’s happened</w:delText>
        </w:r>
      </w:del>
      <w:r w:rsidR="00234228" w:rsidRPr="00C110E3">
        <w:rPr>
          <w:rFonts w:ascii="Times New Roman" w:hAnsi="Times New Roman" w:cs="Times New Roman"/>
          <w:sz w:val="28"/>
          <w:szCs w:val="28"/>
          <w:shd w:val="clear" w:color="auto" w:fill="FFFFFF"/>
        </w:rPr>
        <w:t xml:space="preserve">. </w:t>
      </w:r>
      <w:del w:id="407" w:author="Dan Schwerin" w:date="2016-03-20T00:18:00Z">
        <w:r w:rsidR="00234228" w:rsidRPr="00C110E3" w:rsidDel="00AE6798">
          <w:rPr>
            <w:rFonts w:ascii="Times New Roman" w:hAnsi="Times New Roman" w:cs="Times New Roman"/>
            <w:sz w:val="28"/>
            <w:szCs w:val="28"/>
            <w:shd w:val="clear" w:color="auto" w:fill="FFFFFF"/>
          </w:rPr>
          <w:delText xml:space="preserve"> And we all saw Secretary Kerry’s herculean </w:delText>
        </w:r>
        <w:commentRangeStart w:id="408"/>
        <w:r w:rsidR="00234228" w:rsidRPr="00C110E3" w:rsidDel="00AE6798">
          <w:rPr>
            <w:rFonts w:ascii="Times New Roman" w:hAnsi="Times New Roman" w:cs="Times New Roman"/>
            <w:sz w:val="28"/>
            <w:szCs w:val="28"/>
            <w:shd w:val="clear" w:color="auto" w:fill="FFFFFF"/>
          </w:rPr>
          <w:delText>efforts</w:delText>
        </w:r>
        <w:commentRangeEnd w:id="408"/>
        <w:r w:rsidR="00C42E70" w:rsidDel="00AE6798">
          <w:rPr>
            <w:rStyle w:val="CommentReference"/>
          </w:rPr>
          <w:commentReference w:id="408"/>
        </w:r>
        <w:r w:rsidR="00234228" w:rsidRPr="00C110E3" w:rsidDel="00AE6798">
          <w:rPr>
            <w:rFonts w:ascii="Times New Roman" w:hAnsi="Times New Roman" w:cs="Times New Roman"/>
            <w:sz w:val="28"/>
            <w:szCs w:val="28"/>
            <w:shd w:val="clear" w:color="auto" w:fill="FFFFFF"/>
          </w:rPr>
          <w:delText xml:space="preserve">.  </w:delText>
        </w:r>
      </w:del>
    </w:p>
    <w:p w14:paraId="18B5D9CF" w14:textId="77777777" w:rsidR="00C100AE" w:rsidRPr="00C110E3" w:rsidRDefault="00C100AE" w:rsidP="00D127B9">
      <w:pPr>
        <w:spacing w:after="0" w:line="240" w:lineRule="auto"/>
        <w:rPr>
          <w:rFonts w:ascii="Times New Roman" w:hAnsi="Times New Roman" w:cs="Times New Roman"/>
          <w:sz w:val="28"/>
          <w:szCs w:val="28"/>
          <w:shd w:val="clear" w:color="auto" w:fill="FFFFFF"/>
        </w:rPr>
      </w:pPr>
    </w:p>
    <w:p w14:paraId="68153C94" w14:textId="77777777" w:rsidR="00AE6798" w:rsidRDefault="00234228" w:rsidP="00D127B9">
      <w:pPr>
        <w:spacing w:after="0" w:line="240" w:lineRule="auto"/>
        <w:rPr>
          <w:ins w:id="409" w:author="Dan Schwerin" w:date="2016-03-20T00:23:00Z"/>
          <w:rFonts w:ascii="Times New Roman" w:hAnsi="Times New Roman" w:cs="Times New Roman"/>
          <w:sz w:val="28"/>
          <w:szCs w:val="28"/>
        </w:rPr>
      </w:pPr>
      <w:r w:rsidRPr="00C110E3">
        <w:rPr>
          <w:rFonts w:ascii="Times New Roman" w:hAnsi="Times New Roman" w:cs="Times New Roman"/>
          <w:sz w:val="28"/>
          <w:szCs w:val="28"/>
        </w:rPr>
        <w:t xml:space="preserve">But </w:t>
      </w:r>
      <w:r w:rsidR="00DB64BD" w:rsidRPr="00C110E3">
        <w:rPr>
          <w:rFonts w:ascii="Times New Roman" w:hAnsi="Times New Roman" w:cs="Times New Roman"/>
          <w:sz w:val="28"/>
          <w:szCs w:val="28"/>
        </w:rPr>
        <w:t xml:space="preserve">no matter how unattainable </w:t>
      </w:r>
      <w:del w:id="410" w:author="Dan Schwerin" w:date="2016-03-20T00:18:00Z">
        <w:r w:rsidR="00DB64BD" w:rsidRPr="00C110E3" w:rsidDel="00AE6798">
          <w:rPr>
            <w:rFonts w:ascii="Times New Roman" w:hAnsi="Times New Roman" w:cs="Times New Roman"/>
            <w:sz w:val="28"/>
            <w:szCs w:val="28"/>
          </w:rPr>
          <w:delText xml:space="preserve">it </w:delText>
        </w:r>
      </w:del>
      <w:ins w:id="411" w:author="Dan Schwerin" w:date="2016-03-20T00:18:00Z">
        <w:r w:rsidR="00AE6798">
          <w:rPr>
            <w:rFonts w:ascii="Times New Roman" w:hAnsi="Times New Roman" w:cs="Times New Roman"/>
            <w:sz w:val="28"/>
            <w:szCs w:val="28"/>
          </w:rPr>
          <w:t>peace</w:t>
        </w:r>
        <w:r w:rsidR="00AE6798" w:rsidRPr="00C110E3">
          <w:rPr>
            <w:rFonts w:ascii="Times New Roman" w:hAnsi="Times New Roman" w:cs="Times New Roman"/>
            <w:sz w:val="28"/>
            <w:szCs w:val="28"/>
          </w:rPr>
          <w:t xml:space="preserve"> </w:t>
        </w:r>
      </w:ins>
      <w:r w:rsidR="00DB64BD" w:rsidRPr="00C110E3">
        <w:rPr>
          <w:rFonts w:ascii="Times New Roman" w:hAnsi="Times New Roman" w:cs="Times New Roman"/>
          <w:sz w:val="28"/>
          <w:szCs w:val="28"/>
        </w:rPr>
        <w:t>may seem at the moment</w:t>
      </w:r>
      <w:r w:rsidRPr="00C110E3">
        <w:rPr>
          <w:rFonts w:ascii="Times New Roman" w:hAnsi="Times New Roman" w:cs="Times New Roman"/>
          <w:sz w:val="28"/>
          <w:szCs w:val="28"/>
        </w:rPr>
        <w:t>,</w:t>
      </w:r>
      <w:r w:rsidR="00DB64BD" w:rsidRPr="00C110E3">
        <w:rPr>
          <w:rFonts w:ascii="Times New Roman" w:hAnsi="Times New Roman" w:cs="Times New Roman"/>
          <w:sz w:val="28"/>
          <w:szCs w:val="28"/>
        </w:rPr>
        <w:t xml:space="preserve"> </w:t>
      </w:r>
      <w:r w:rsidRPr="00C110E3">
        <w:rPr>
          <w:rFonts w:ascii="Times New Roman" w:hAnsi="Times New Roman" w:cs="Times New Roman"/>
          <w:sz w:val="28"/>
          <w:szCs w:val="28"/>
        </w:rPr>
        <w:t>Israeli</w:t>
      </w:r>
      <w:r w:rsidR="00DB64BD" w:rsidRPr="00C110E3">
        <w:rPr>
          <w:rFonts w:ascii="Times New Roman" w:hAnsi="Times New Roman" w:cs="Times New Roman"/>
          <w:sz w:val="28"/>
          <w:szCs w:val="28"/>
        </w:rPr>
        <w:t xml:space="preserve">s and Palestinians </w:t>
      </w:r>
      <w:r w:rsidR="00C14A1F">
        <w:rPr>
          <w:rFonts w:ascii="Times New Roman" w:hAnsi="Times New Roman" w:cs="Times New Roman"/>
          <w:sz w:val="28"/>
          <w:szCs w:val="28"/>
        </w:rPr>
        <w:t>cannot</w:t>
      </w:r>
      <w:r w:rsidRPr="00C110E3">
        <w:rPr>
          <w:rFonts w:ascii="Times New Roman" w:hAnsi="Times New Roman" w:cs="Times New Roman"/>
          <w:sz w:val="28"/>
          <w:szCs w:val="28"/>
        </w:rPr>
        <w:t xml:space="preserve"> give up</w:t>
      </w:r>
      <w:del w:id="412" w:author="Dan Schwerin" w:date="2016-03-20T00:18:00Z">
        <w:r w:rsidRPr="00C110E3" w:rsidDel="00AE6798">
          <w:rPr>
            <w:rFonts w:ascii="Times New Roman" w:hAnsi="Times New Roman" w:cs="Times New Roman"/>
            <w:sz w:val="28"/>
            <w:szCs w:val="28"/>
          </w:rPr>
          <w:delText xml:space="preserve"> </w:delText>
        </w:r>
        <w:commentRangeStart w:id="413"/>
        <w:r w:rsidRPr="00C110E3" w:rsidDel="00AE6798">
          <w:rPr>
            <w:rFonts w:ascii="Times New Roman" w:hAnsi="Times New Roman" w:cs="Times New Roman"/>
            <w:sz w:val="28"/>
            <w:szCs w:val="28"/>
          </w:rPr>
          <w:delText>on the goal of peace</w:delText>
        </w:r>
        <w:commentRangeEnd w:id="413"/>
        <w:r w:rsidR="007304F6" w:rsidDel="00AE6798">
          <w:rPr>
            <w:rStyle w:val="CommentReference"/>
          </w:rPr>
          <w:commentReference w:id="413"/>
        </w:r>
      </w:del>
      <w:r w:rsidRPr="00C110E3">
        <w:rPr>
          <w:rFonts w:ascii="Times New Roman" w:hAnsi="Times New Roman" w:cs="Times New Roman"/>
          <w:sz w:val="28"/>
          <w:szCs w:val="28"/>
        </w:rPr>
        <w:t xml:space="preserve">.  That will only make it harder later on.  </w:t>
      </w:r>
      <w:del w:id="414" w:author="Dan Schwerin" w:date="2016-03-20T00:21:00Z">
        <w:r w:rsidR="00DB64BD" w:rsidRPr="00C110E3" w:rsidDel="00AE6798">
          <w:rPr>
            <w:rFonts w:ascii="Times New Roman" w:hAnsi="Times New Roman" w:cs="Times New Roman"/>
            <w:sz w:val="28"/>
            <w:szCs w:val="28"/>
          </w:rPr>
          <w:delText xml:space="preserve">So </w:delText>
        </w:r>
        <w:r w:rsidRPr="00C110E3" w:rsidDel="00AE6798">
          <w:rPr>
            <w:rFonts w:ascii="Times New Roman" w:hAnsi="Times New Roman" w:cs="Times New Roman"/>
            <w:sz w:val="28"/>
            <w:szCs w:val="28"/>
          </w:rPr>
          <w:delText>a</w:delText>
        </w:r>
      </w:del>
      <w:ins w:id="415" w:author="Dan Schwerin" w:date="2016-03-20T00:21:00Z">
        <w:r w:rsidR="00AE6798">
          <w:rPr>
            <w:rFonts w:ascii="Times New Roman" w:hAnsi="Times New Roman" w:cs="Times New Roman"/>
            <w:sz w:val="28"/>
            <w:szCs w:val="28"/>
          </w:rPr>
          <w:t>A</w:t>
        </w:r>
      </w:ins>
      <w:r w:rsidRPr="00C110E3">
        <w:rPr>
          <w:rFonts w:ascii="Times New Roman" w:hAnsi="Times New Roman" w:cs="Times New Roman"/>
          <w:sz w:val="28"/>
          <w:szCs w:val="28"/>
        </w:rPr>
        <w:t xml:space="preserve">ll of us </w:t>
      </w:r>
      <w:r w:rsidR="00DB64BD" w:rsidRPr="00C110E3">
        <w:rPr>
          <w:rFonts w:ascii="Times New Roman" w:hAnsi="Times New Roman" w:cs="Times New Roman"/>
          <w:sz w:val="28"/>
          <w:szCs w:val="28"/>
        </w:rPr>
        <w:t xml:space="preserve">need to look for opportunities to </w:t>
      </w:r>
      <w:del w:id="416" w:author="Dan Schwerin" w:date="2016-03-20T00:19:00Z">
        <w:r w:rsidR="00DB64BD" w:rsidRPr="00C110E3" w:rsidDel="00AE6798">
          <w:rPr>
            <w:rFonts w:ascii="Times New Roman" w:hAnsi="Times New Roman" w:cs="Times New Roman"/>
            <w:sz w:val="28"/>
            <w:szCs w:val="28"/>
          </w:rPr>
          <w:delText>move forward together.</w:delText>
        </w:r>
        <w:commentRangeStart w:id="417"/>
        <w:r w:rsidR="00DB64BD" w:rsidRPr="00C110E3" w:rsidDel="00AE6798">
          <w:rPr>
            <w:rFonts w:ascii="Times New Roman" w:hAnsi="Times New Roman" w:cs="Times New Roman"/>
            <w:sz w:val="28"/>
            <w:szCs w:val="28"/>
          </w:rPr>
          <w:delText xml:space="preserve"> </w:delText>
        </w:r>
        <w:r w:rsidRPr="00C110E3" w:rsidDel="00AE6798">
          <w:rPr>
            <w:rFonts w:ascii="Times New Roman" w:hAnsi="Times New Roman" w:cs="Times New Roman"/>
            <w:sz w:val="28"/>
            <w:szCs w:val="28"/>
          </w:rPr>
          <w:delText xml:space="preserve"> </w:delText>
        </w:r>
        <w:commentRangeEnd w:id="417"/>
        <w:r w:rsidR="007B3B13" w:rsidDel="00AE6798">
          <w:rPr>
            <w:rStyle w:val="CommentReference"/>
          </w:rPr>
          <w:commentReference w:id="417"/>
        </w:r>
        <w:r w:rsidR="00DB64BD" w:rsidRPr="00C110E3" w:rsidDel="00AE6798">
          <w:rPr>
            <w:rFonts w:ascii="Times New Roman" w:eastAsia="Calibri" w:hAnsi="Times New Roman" w:cs="Times New Roman"/>
            <w:sz w:val="28"/>
            <w:szCs w:val="28"/>
          </w:rPr>
          <w:delText xml:space="preserve">Everyone has to do their part to </w:delText>
        </w:r>
      </w:del>
      <w:r w:rsidR="00DB64BD" w:rsidRPr="00C110E3">
        <w:rPr>
          <w:rFonts w:ascii="Times New Roman" w:eastAsia="Calibri" w:hAnsi="Times New Roman" w:cs="Times New Roman"/>
          <w:sz w:val="28"/>
          <w:szCs w:val="28"/>
        </w:rPr>
        <w:t>create the conditions for progress</w:t>
      </w:r>
      <w:ins w:id="418" w:author="Dan Schwerin" w:date="2016-03-20T00:21:00Z">
        <w:r w:rsidR="00AE6798">
          <w:rPr>
            <w:rFonts w:ascii="Times New Roman" w:eastAsia="Calibri" w:hAnsi="Times New Roman" w:cs="Times New Roman"/>
            <w:sz w:val="28"/>
            <w:szCs w:val="28"/>
          </w:rPr>
          <w:t>, including</w:t>
        </w:r>
      </w:ins>
      <w:r w:rsidR="00DB64BD" w:rsidRPr="00C110E3">
        <w:rPr>
          <w:rFonts w:ascii="Times New Roman" w:hAnsi="Times New Roman" w:cs="Times New Roman"/>
          <w:sz w:val="28"/>
          <w:szCs w:val="28"/>
        </w:rPr>
        <w:t xml:space="preserve"> by taking positive actions that can rebuild trust</w:t>
      </w:r>
      <w:ins w:id="419" w:author="Dan Schwerin" w:date="2016-03-20T00:21:00Z">
        <w:r w:rsidR="00AE6798">
          <w:rPr>
            <w:rFonts w:ascii="Times New Roman" w:hAnsi="Times New Roman" w:cs="Times New Roman"/>
            <w:sz w:val="28"/>
            <w:szCs w:val="28"/>
          </w:rPr>
          <w:t xml:space="preserve"> --</w:t>
        </w:r>
      </w:ins>
      <w:del w:id="420" w:author="Dan Schwerin" w:date="2016-03-20T00:21:00Z">
        <w:r w:rsidR="00DB64BD" w:rsidRPr="00C110E3" w:rsidDel="00AE6798">
          <w:rPr>
            <w:rFonts w:ascii="Times New Roman" w:hAnsi="Times New Roman" w:cs="Times New Roman"/>
            <w:sz w:val="28"/>
            <w:szCs w:val="28"/>
          </w:rPr>
          <w:delText xml:space="preserve"> –</w:delText>
        </w:r>
      </w:del>
      <w:r w:rsidR="00DB64BD" w:rsidRPr="00C110E3">
        <w:rPr>
          <w:rFonts w:ascii="Times New Roman" w:hAnsi="Times New Roman" w:cs="Times New Roman"/>
          <w:sz w:val="28"/>
          <w:szCs w:val="28"/>
        </w:rPr>
        <w:t xml:space="preserve"> like the </w:t>
      </w:r>
      <w:r w:rsidR="00DB64BD" w:rsidRPr="00C110E3">
        <w:rPr>
          <w:rFonts w:ascii="Times New Roman" w:hAnsi="Times New Roman" w:cs="Times New Roman"/>
          <w:color w:val="222222"/>
          <w:sz w:val="28"/>
          <w:szCs w:val="28"/>
        </w:rPr>
        <w:t xml:space="preserve">recent constructive meetings between the Israeli and Palestinian Finance Ministers </w:t>
      </w:r>
      <w:ins w:id="421" w:author="Dan Schwerin" w:date="2016-03-20T00:20:00Z">
        <w:r w:rsidR="00AE6798" w:rsidRPr="00AE6798">
          <w:rPr>
            <w:rFonts w:ascii="Times New Roman" w:eastAsiaTheme="majorEastAsia" w:hAnsi="Times New Roman" w:cs="Times New Roman"/>
            <w:sz w:val="28"/>
            <w:szCs w:val="28"/>
          </w:rPr>
          <w:t>aiming to help bolster the Palestinian economy</w:t>
        </w:r>
      </w:ins>
      <w:commentRangeStart w:id="422"/>
      <w:del w:id="423" w:author="Dan Schwerin" w:date="2016-03-20T00:20:00Z">
        <w:r w:rsidR="00DB64BD" w:rsidRPr="00C110E3" w:rsidDel="00AE6798">
          <w:rPr>
            <w:rFonts w:ascii="Times New Roman" w:eastAsiaTheme="majorEastAsia" w:hAnsi="Times New Roman" w:cs="Times New Roman"/>
            <w:sz w:val="28"/>
            <w:szCs w:val="28"/>
          </w:rPr>
          <w:delText>trying to find ways to make life easier for Palestinians</w:delText>
        </w:r>
        <w:commentRangeEnd w:id="422"/>
        <w:r w:rsidR="005A6BC0" w:rsidDel="00AE6798">
          <w:rPr>
            <w:rStyle w:val="CommentReference"/>
          </w:rPr>
          <w:commentReference w:id="422"/>
        </w:r>
      </w:del>
      <w:r w:rsidRPr="00C110E3">
        <w:rPr>
          <w:rFonts w:ascii="Times New Roman" w:hAnsi="Times New Roman" w:cs="Times New Roman"/>
          <w:color w:val="222222"/>
          <w:sz w:val="28"/>
          <w:szCs w:val="28"/>
        </w:rPr>
        <w:t>, </w:t>
      </w:r>
      <w:r w:rsidR="000B1DB5" w:rsidRPr="00C110E3">
        <w:rPr>
          <w:rFonts w:ascii="Times New Roman" w:hAnsi="Times New Roman" w:cs="Times New Roman"/>
          <w:color w:val="222222"/>
          <w:sz w:val="28"/>
          <w:szCs w:val="28"/>
        </w:rPr>
        <w:t>or</w:t>
      </w:r>
      <w:r w:rsidR="00DB64BD" w:rsidRPr="00C110E3">
        <w:rPr>
          <w:rFonts w:ascii="Times New Roman" w:hAnsi="Times New Roman" w:cs="Times New Roman"/>
          <w:color w:val="222222"/>
          <w:sz w:val="28"/>
          <w:szCs w:val="28"/>
        </w:rPr>
        <w:t xml:space="preserve"> the daily </w:t>
      </w:r>
      <w:r w:rsidRPr="00C110E3">
        <w:rPr>
          <w:rFonts w:ascii="Times New Roman" w:hAnsi="Times New Roman" w:cs="Times New Roman"/>
          <w:color w:val="222222"/>
          <w:sz w:val="28"/>
          <w:szCs w:val="28"/>
        </w:rPr>
        <w:t xml:space="preserve">on-the-ground </w:t>
      </w:r>
      <w:r w:rsidR="00DB64BD" w:rsidRPr="00C110E3">
        <w:rPr>
          <w:rFonts w:ascii="Times New Roman" w:hAnsi="Times New Roman" w:cs="Times New Roman"/>
          <w:color w:val="222222"/>
          <w:sz w:val="28"/>
          <w:szCs w:val="28"/>
        </w:rPr>
        <w:t>security cooperation between Israel</w:t>
      </w:r>
      <w:r w:rsidRPr="00C110E3">
        <w:rPr>
          <w:rFonts w:ascii="Times New Roman" w:hAnsi="Times New Roman" w:cs="Times New Roman"/>
          <w:color w:val="222222"/>
          <w:sz w:val="28"/>
          <w:szCs w:val="28"/>
        </w:rPr>
        <w:t xml:space="preserve"> and the Palestinian Authority</w:t>
      </w:r>
      <w:r w:rsidR="00DB64BD" w:rsidRPr="00C110E3">
        <w:rPr>
          <w:rFonts w:ascii="Times New Roman" w:hAnsi="Times New Roman" w:cs="Times New Roman"/>
          <w:color w:val="222222"/>
          <w:sz w:val="28"/>
          <w:szCs w:val="28"/>
        </w:rPr>
        <w:t xml:space="preserve">. </w:t>
      </w:r>
      <w:r w:rsidR="001A5B3F" w:rsidRPr="00C110E3">
        <w:rPr>
          <w:rFonts w:ascii="Times New Roman" w:hAnsi="Times New Roman" w:cs="Times New Roman"/>
          <w:sz w:val="28"/>
          <w:szCs w:val="28"/>
        </w:rPr>
        <w:t xml:space="preserve"> </w:t>
      </w:r>
    </w:p>
    <w:p w14:paraId="7FB26635" w14:textId="77777777" w:rsidR="00AE6798" w:rsidRDefault="00AE6798" w:rsidP="00D127B9">
      <w:pPr>
        <w:spacing w:after="0" w:line="240" w:lineRule="auto"/>
        <w:rPr>
          <w:ins w:id="424" w:author="Dan Schwerin" w:date="2016-03-20T00:23:00Z"/>
          <w:rFonts w:ascii="Times New Roman" w:hAnsi="Times New Roman" w:cs="Times New Roman"/>
          <w:sz w:val="28"/>
          <w:szCs w:val="28"/>
        </w:rPr>
      </w:pPr>
    </w:p>
    <w:p w14:paraId="13718B35" w14:textId="310AD7BF" w:rsidR="00FC1B8D" w:rsidRDefault="00DB64BD" w:rsidP="00D127B9">
      <w:pPr>
        <w:spacing w:after="0" w:line="240" w:lineRule="auto"/>
        <w:rPr>
          <w:rFonts w:ascii="Times New Roman" w:hAnsi="Times New Roman" w:cs="Times New Roman"/>
          <w:sz w:val="28"/>
          <w:szCs w:val="28"/>
        </w:rPr>
      </w:pPr>
      <w:del w:id="425" w:author="Dan Schwerin" w:date="2016-03-20T00:20:00Z">
        <w:r w:rsidRPr="00C110E3" w:rsidDel="00AE6798">
          <w:rPr>
            <w:rFonts w:ascii="Times New Roman" w:hAnsi="Times New Roman" w:cs="Times New Roman"/>
            <w:color w:val="222222"/>
            <w:sz w:val="28"/>
            <w:szCs w:val="28"/>
          </w:rPr>
          <w:delText>Everyone</w:delText>
        </w:r>
        <w:r w:rsidR="00234228" w:rsidRPr="00C110E3" w:rsidDel="00AE6798">
          <w:rPr>
            <w:rFonts w:ascii="Times New Roman" w:hAnsi="Times New Roman" w:cs="Times New Roman"/>
            <w:color w:val="222222"/>
            <w:sz w:val="28"/>
            <w:szCs w:val="28"/>
          </w:rPr>
          <w:delText xml:space="preserve"> also </w:delText>
        </w:r>
        <w:r w:rsidR="008A0ACF" w:rsidRPr="00C110E3" w:rsidDel="00AE6798">
          <w:rPr>
            <w:rFonts w:ascii="Times New Roman" w:hAnsi="Times New Roman" w:cs="Times New Roman"/>
            <w:color w:val="222222"/>
            <w:sz w:val="28"/>
            <w:szCs w:val="28"/>
          </w:rPr>
          <w:delText>should</w:delText>
        </w:r>
        <w:r w:rsidRPr="00C110E3" w:rsidDel="00AE6798">
          <w:rPr>
            <w:rFonts w:ascii="Times New Roman" w:hAnsi="Times New Roman" w:cs="Times New Roman"/>
            <w:color w:val="222222"/>
            <w:sz w:val="28"/>
            <w:szCs w:val="28"/>
          </w:rPr>
          <w:delText xml:space="preserve"> </w:delText>
        </w:r>
        <w:r w:rsidRPr="00C110E3" w:rsidDel="00AE6798">
          <w:rPr>
            <w:rFonts w:ascii="Times New Roman" w:hAnsi="Times New Roman" w:cs="Times New Roman"/>
            <w:sz w:val="28"/>
            <w:szCs w:val="28"/>
          </w:rPr>
          <w:delText>avoid</w:delText>
        </w:r>
      </w:del>
      <w:ins w:id="426" w:author="Dan Schwerin" w:date="2016-03-20T00:24:00Z">
        <w:r w:rsidR="00D127B9">
          <w:rPr>
            <w:rFonts w:ascii="Times New Roman" w:hAnsi="Times New Roman" w:cs="Times New Roman"/>
            <w:color w:val="222222"/>
            <w:sz w:val="28"/>
            <w:szCs w:val="28"/>
          </w:rPr>
          <w:t>At the same time, all of us should condemn</w:t>
        </w:r>
      </w:ins>
      <w:ins w:id="427" w:author="Dan Schwerin" w:date="2016-03-20T00:20:00Z">
        <w:r w:rsidR="00AE6798">
          <w:rPr>
            <w:rFonts w:ascii="Times New Roman" w:hAnsi="Times New Roman" w:cs="Times New Roman"/>
            <w:color w:val="222222"/>
            <w:sz w:val="28"/>
            <w:szCs w:val="28"/>
          </w:rPr>
          <w:t xml:space="preserve"> </w:t>
        </w:r>
      </w:ins>
      <w:del w:id="428" w:author="Dan Schwerin" w:date="2016-03-20T00:20:00Z">
        <w:r w:rsidRPr="00C110E3" w:rsidDel="00AE6798">
          <w:rPr>
            <w:rFonts w:ascii="Times New Roman" w:hAnsi="Times New Roman" w:cs="Times New Roman"/>
            <w:sz w:val="28"/>
            <w:szCs w:val="28"/>
          </w:rPr>
          <w:delText xml:space="preserve"> </w:delText>
        </w:r>
      </w:del>
      <w:del w:id="429" w:author="Dan Schwerin" w:date="2016-03-20T00:23:00Z">
        <w:r w:rsidR="00234228" w:rsidRPr="00C110E3" w:rsidDel="00AE6798">
          <w:rPr>
            <w:rFonts w:ascii="Times New Roman" w:hAnsi="Times New Roman" w:cs="Times New Roman"/>
            <w:sz w:val="28"/>
            <w:szCs w:val="28"/>
          </w:rPr>
          <w:delText>counterproductive</w:delText>
        </w:r>
        <w:r w:rsidRPr="00C110E3" w:rsidDel="00AE6798">
          <w:rPr>
            <w:rFonts w:ascii="Times New Roman" w:hAnsi="Times New Roman" w:cs="Times New Roman"/>
            <w:sz w:val="28"/>
            <w:szCs w:val="28"/>
          </w:rPr>
          <w:delText xml:space="preserve"> </w:delText>
        </w:r>
      </w:del>
      <w:r w:rsidRPr="00C110E3">
        <w:rPr>
          <w:rFonts w:ascii="Times New Roman" w:hAnsi="Times New Roman" w:cs="Times New Roman"/>
          <w:sz w:val="28"/>
          <w:szCs w:val="28"/>
        </w:rPr>
        <w:t>actions</w:t>
      </w:r>
      <w:ins w:id="430" w:author="Dan Schwerin" w:date="2016-03-20T00:23:00Z">
        <w:r w:rsidR="00AE6798">
          <w:rPr>
            <w:rFonts w:ascii="Times New Roman" w:hAnsi="Times New Roman" w:cs="Times New Roman"/>
            <w:sz w:val="28"/>
            <w:szCs w:val="28"/>
          </w:rPr>
          <w:t xml:space="preserve"> </w:t>
        </w:r>
      </w:ins>
      <w:ins w:id="431" w:author="Dan Schwerin" w:date="2016-03-20T00:24:00Z">
        <w:r w:rsidR="00D127B9">
          <w:rPr>
            <w:rFonts w:ascii="Times New Roman" w:hAnsi="Times New Roman" w:cs="Times New Roman"/>
            <w:sz w:val="28"/>
            <w:szCs w:val="28"/>
          </w:rPr>
          <w:t>that set back the cause of peace</w:t>
        </w:r>
      </w:ins>
      <w:ins w:id="432" w:author="Dan Schwerin" w:date="2016-03-20T00:26:00Z">
        <w:r w:rsidR="00D127B9">
          <w:rPr>
            <w:rFonts w:ascii="Times New Roman" w:hAnsi="Times New Roman" w:cs="Times New Roman"/>
            <w:sz w:val="28"/>
            <w:szCs w:val="28"/>
          </w:rPr>
          <w:t>.</w:t>
        </w:r>
      </w:ins>
      <w:ins w:id="433" w:author="Dan Schwerin" w:date="2016-03-20T00:25:00Z">
        <w:r w:rsidR="00D127B9" w:rsidRPr="00D127B9">
          <w:rPr>
            <w:rFonts w:ascii="Times New Roman" w:hAnsi="Times New Roman" w:cs="Times New Roman"/>
            <w:sz w:val="28"/>
            <w:szCs w:val="28"/>
          </w:rPr>
          <w:t xml:space="preserve"> </w:t>
        </w:r>
      </w:ins>
      <w:ins w:id="434" w:author="Dan Schwerin" w:date="2016-03-20T01:45:00Z">
        <w:r w:rsidR="002537EC">
          <w:rPr>
            <w:rFonts w:ascii="Times New Roman" w:hAnsi="Times New Roman" w:cs="Times New Roman"/>
            <w:sz w:val="28"/>
            <w:szCs w:val="28"/>
          </w:rPr>
          <w:t xml:space="preserve"> </w:t>
        </w:r>
      </w:ins>
      <w:ins w:id="435" w:author="Dan Schwerin" w:date="2016-03-20T00:25:00Z">
        <w:r w:rsidR="00D127B9">
          <w:rPr>
            <w:rFonts w:ascii="Times New Roman" w:hAnsi="Times New Roman" w:cs="Times New Roman"/>
            <w:sz w:val="28"/>
            <w:szCs w:val="28"/>
          </w:rPr>
          <w:t>Terrorism should never be encouraged or celebrated.</w:t>
        </w:r>
      </w:ins>
      <w:ins w:id="436" w:author="Dan Schwerin" w:date="2016-03-20T00:21:00Z">
        <w:r w:rsidR="00AE6798">
          <w:rPr>
            <w:rFonts w:ascii="Times New Roman" w:hAnsi="Times New Roman" w:cs="Times New Roman"/>
            <w:sz w:val="28"/>
            <w:szCs w:val="28"/>
          </w:rPr>
          <w:t xml:space="preserve"> </w:t>
        </w:r>
      </w:ins>
      <w:del w:id="437" w:author="Dan Schwerin" w:date="2016-03-20T00:21:00Z">
        <w:r w:rsidRPr="00C110E3" w:rsidDel="00AE6798">
          <w:rPr>
            <w:rFonts w:ascii="Times New Roman" w:hAnsi="Times New Roman" w:cs="Times New Roman"/>
            <w:sz w:val="28"/>
            <w:szCs w:val="28"/>
          </w:rPr>
          <w:delText>,</w:delText>
        </w:r>
      </w:del>
      <w:r w:rsidRPr="00C110E3">
        <w:rPr>
          <w:rFonts w:ascii="Times New Roman" w:hAnsi="Times New Roman" w:cs="Times New Roman"/>
          <w:sz w:val="28"/>
          <w:szCs w:val="28"/>
        </w:rPr>
        <w:t xml:space="preserve"> </w:t>
      </w:r>
      <w:del w:id="438" w:author="Dan Schwerin" w:date="2016-03-20T00:21:00Z">
        <w:r w:rsidR="001A5B3F" w:rsidRPr="00C110E3" w:rsidDel="00AE6798">
          <w:rPr>
            <w:rFonts w:ascii="Times New Roman" w:hAnsi="Times New Roman" w:cs="Times New Roman"/>
            <w:sz w:val="28"/>
            <w:szCs w:val="28"/>
          </w:rPr>
          <w:delText>especially i</w:delText>
        </w:r>
      </w:del>
      <w:ins w:id="439" w:author="Dan Schwerin" w:date="2016-03-20T00:24:00Z">
        <w:r w:rsidR="00D127B9">
          <w:rPr>
            <w:rFonts w:ascii="Times New Roman" w:hAnsi="Times New Roman" w:cs="Times New Roman"/>
            <w:sz w:val="28"/>
            <w:szCs w:val="28"/>
          </w:rPr>
          <w:t xml:space="preserve">And </w:t>
        </w:r>
      </w:ins>
      <w:del w:id="440" w:author="Dan Schwerin" w:date="2016-03-20T00:24:00Z">
        <w:r w:rsidR="001A5B3F" w:rsidRPr="00C110E3" w:rsidDel="00D127B9">
          <w:rPr>
            <w:rFonts w:ascii="Times New Roman" w:hAnsi="Times New Roman" w:cs="Times New Roman"/>
            <w:sz w:val="28"/>
            <w:szCs w:val="28"/>
          </w:rPr>
          <w:delText>ncitement of violence.</w:delText>
        </w:r>
      </w:del>
      <w:ins w:id="441" w:author="Dan Schwerin" w:date="2016-03-20T00:22:00Z">
        <w:r w:rsidR="00D127B9">
          <w:rPr>
            <w:rFonts w:ascii="Times New Roman" w:hAnsi="Times New Roman" w:cs="Times New Roman"/>
            <w:sz w:val="28"/>
            <w:szCs w:val="28"/>
          </w:rPr>
          <w:t>c</w:t>
        </w:r>
        <w:r w:rsidR="00AE6798">
          <w:rPr>
            <w:rFonts w:ascii="Times New Roman" w:hAnsi="Times New Roman" w:cs="Times New Roman"/>
            <w:sz w:val="28"/>
            <w:szCs w:val="28"/>
          </w:rPr>
          <w:t>hildren should n</w:t>
        </w:r>
        <w:r w:rsidR="00D127B9">
          <w:rPr>
            <w:rFonts w:ascii="Times New Roman" w:hAnsi="Times New Roman" w:cs="Times New Roman"/>
            <w:sz w:val="28"/>
            <w:szCs w:val="28"/>
          </w:rPr>
          <w:t>ot be taught to hate in schools --</w:t>
        </w:r>
        <w:r w:rsidR="00AE6798">
          <w:rPr>
            <w:rFonts w:ascii="Times New Roman" w:hAnsi="Times New Roman" w:cs="Times New Roman"/>
            <w:sz w:val="28"/>
            <w:szCs w:val="28"/>
          </w:rPr>
          <w:t xml:space="preserve"> </w:t>
        </w:r>
      </w:ins>
      <w:ins w:id="442" w:author="Dan Schwerin" w:date="2016-03-20T00:25:00Z">
        <w:r w:rsidR="00D127B9">
          <w:rPr>
            <w:rFonts w:ascii="Times New Roman" w:hAnsi="Times New Roman" w:cs="Times New Roman"/>
            <w:sz w:val="28"/>
            <w:szCs w:val="28"/>
          </w:rPr>
          <w:t xml:space="preserve">that poisons the future. </w:t>
        </w:r>
      </w:ins>
      <w:del w:id="443" w:author="Dan Schwerin" w:date="2016-03-20T00:25:00Z">
        <w:r w:rsidR="00265A88" w:rsidDel="00D127B9">
          <w:rPr>
            <w:rFonts w:ascii="Times New Roman" w:hAnsi="Times New Roman" w:cs="Times New Roman"/>
            <w:sz w:val="28"/>
            <w:szCs w:val="28"/>
          </w:rPr>
          <w:delText xml:space="preserve">  </w:delText>
        </w:r>
      </w:del>
    </w:p>
    <w:p w14:paraId="05F61BCB" w14:textId="77777777" w:rsidR="00FC1B8D" w:rsidRDefault="00FC1B8D" w:rsidP="00D127B9">
      <w:pPr>
        <w:spacing w:after="0" w:line="240" w:lineRule="auto"/>
        <w:rPr>
          <w:rFonts w:ascii="Times New Roman" w:hAnsi="Times New Roman" w:cs="Times New Roman"/>
          <w:sz w:val="28"/>
          <w:szCs w:val="28"/>
        </w:rPr>
      </w:pPr>
    </w:p>
    <w:p w14:paraId="4D94DC50" w14:textId="04A1AEAB" w:rsidR="001A5B3F" w:rsidRPr="00C110E3" w:rsidRDefault="00265A88" w:rsidP="00D127B9">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I know that not everyone here agrees, but I </w:t>
      </w:r>
      <w:ins w:id="444" w:author="Dan Schwerin" w:date="2016-03-20T01:45:00Z">
        <w:r w:rsidR="002537EC">
          <w:rPr>
            <w:rFonts w:ascii="Times New Roman" w:hAnsi="Times New Roman" w:cs="Times New Roman"/>
            <w:sz w:val="28"/>
            <w:szCs w:val="28"/>
          </w:rPr>
          <w:t>also</w:t>
        </w:r>
      </w:ins>
      <w:del w:id="445" w:author="Dan Schwerin" w:date="2016-03-20T01:45:00Z">
        <w:r w:rsidDel="002537EC">
          <w:rPr>
            <w:rFonts w:ascii="Times New Roman" w:hAnsi="Times New Roman" w:cs="Times New Roman"/>
            <w:sz w:val="28"/>
            <w:szCs w:val="28"/>
          </w:rPr>
          <w:delText>do</w:delText>
        </w:r>
      </w:del>
      <w:r>
        <w:rPr>
          <w:rFonts w:ascii="Times New Roman" w:hAnsi="Times New Roman" w:cs="Times New Roman"/>
          <w:sz w:val="28"/>
          <w:szCs w:val="28"/>
        </w:rPr>
        <w:t xml:space="preserve"> continue to believe that</w:t>
      </w:r>
      <w:ins w:id="446" w:author="Dan Schwerin" w:date="2016-03-20T00:26:00Z">
        <w:r w:rsidR="00D127B9">
          <w:rPr>
            <w:rFonts w:ascii="Times New Roman" w:hAnsi="Times New Roman" w:cs="Times New Roman"/>
            <w:sz w:val="28"/>
            <w:szCs w:val="28"/>
          </w:rPr>
          <w:t xml:space="preserve"> new</w:t>
        </w:r>
      </w:ins>
      <w:r>
        <w:rPr>
          <w:rFonts w:ascii="Times New Roman" w:hAnsi="Times New Roman" w:cs="Times New Roman"/>
          <w:sz w:val="28"/>
          <w:szCs w:val="28"/>
        </w:rPr>
        <w:t xml:space="preserve"> settlement </w:t>
      </w:r>
      <w:del w:id="447" w:author="Dan Schwerin" w:date="2016-03-20T00:26:00Z">
        <w:r w:rsidDel="00D127B9">
          <w:rPr>
            <w:rFonts w:ascii="Times New Roman" w:hAnsi="Times New Roman" w:cs="Times New Roman"/>
            <w:sz w:val="28"/>
            <w:szCs w:val="28"/>
          </w:rPr>
          <w:delText xml:space="preserve">activity </w:delText>
        </w:r>
      </w:del>
      <w:ins w:id="448" w:author="Dan Schwerin" w:date="2016-03-20T00:26:00Z">
        <w:r w:rsidR="00D127B9">
          <w:rPr>
            <w:rFonts w:ascii="Times New Roman" w:hAnsi="Times New Roman" w:cs="Times New Roman"/>
            <w:sz w:val="28"/>
            <w:szCs w:val="28"/>
          </w:rPr>
          <w:t>construction in the West Bank</w:t>
        </w:r>
        <w:r w:rsidR="00D127B9">
          <w:rPr>
            <w:rFonts w:ascii="Times New Roman" w:hAnsi="Times New Roman" w:cs="Times New Roman"/>
            <w:sz w:val="28"/>
            <w:szCs w:val="28"/>
          </w:rPr>
          <w:t xml:space="preserve"> </w:t>
        </w:r>
      </w:ins>
      <w:ins w:id="449" w:author="Dan Schwerin" w:date="2016-03-20T00:28:00Z">
        <w:r w:rsidR="00D127B9">
          <w:rPr>
            <w:rFonts w:ascii="Times New Roman" w:hAnsi="Times New Roman" w:cs="Times New Roman"/>
            <w:sz w:val="28"/>
            <w:szCs w:val="28"/>
          </w:rPr>
          <w:t xml:space="preserve">will only make future negotiations harder. </w:t>
        </w:r>
      </w:ins>
      <w:del w:id="450" w:author="Dan Schwerin" w:date="2016-03-20T00:29:00Z">
        <w:r w:rsidDel="00D127B9">
          <w:rPr>
            <w:rFonts w:ascii="Times New Roman" w:hAnsi="Times New Roman" w:cs="Times New Roman"/>
            <w:sz w:val="28"/>
            <w:szCs w:val="28"/>
          </w:rPr>
          <w:delText xml:space="preserve">is not constructive for peace or for Israel’s long-term </w:delText>
        </w:r>
        <w:commentRangeStart w:id="451"/>
        <w:r w:rsidDel="00D127B9">
          <w:rPr>
            <w:rFonts w:ascii="Times New Roman" w:hAnsi="Times New Roman" w:cs="Times New Roman"/>
            <w:sz w:val="28"/>
            <w:szCs w:val="28"/>
          </w:rPr>
          <w:delText>security</w:delText>
        </w:r>
        <w:commentRangeEnd w:id="451"/>
        <w:r w:rsidR="007304F6" w:rsidDel="00D127B9">
          <w:rPr>
            <w:rStyle w:val="CommentReference"/>
          </w:rPr>
          <w:commentReference w:id="451"/>
        </w:r>
        <w:r w:rsidDel="00D127B9">
          <w:rPr>
            <w:rFonts w:ascii="Times New Roman" w:hAnsi="Times New Roman" w:cs="Times New Roman"/>
            <w:sz w:val="28"/>
            <w:szCs w:val="28"/>
          </w:rPr>
          <w:delText>.</w:delText>
        </w:r>
        <w:r w:rsidR="001A5B3F" w:rsidRPr="00C110E3" w:rsidDel="00D127B9">
          <w:rPr>
            <w:rFonts w:ascii="Times New Roman" w:hAnsi="Times New Roman" w:cs="Times New Roman"/>
            <w:sz w:val="28"/>
            <w:szCs w:val="28"/>
          </w:rPr>
          <w:delText xml:space="preserve"> </w:delText>
        </w:r>
      </w:del>
    </w:p>
    <w:p w14:paraId="62D4D149" w14:textId="77777777" w:rsidR="00382948" w:rsidRPr="00C110E3" w:rsidRDefault="00382948" w:rsidP="00D127B9">
      <w:pPr>
        <w:spacing w:after="0" w:line="240" w:lineRule="auto"/>
        <w:rPr>
          <w:rFonts w:ascii="Times New Roman" w:hAnsi="Times New Roman" w:cs="Times New Roman"/>
          <w:sz w:val="28"/>
          <w:szCs w:val="28"/>
        </w:rPr>
      </w:pPr>
    </w:p>
    <w:p w14:paraId="196DD0C3" w14:textId="3F39DF8E" w:rsidR="00FD287F" w:rsidRPr="00C110E3" w:rsidDel="00FC39EA" w:rsidRDefault="005A11A7" w:rsidP="00D127B9">
      <w:pPr>
        <w:spacing w:after="0" w:line="240" w:lineRule="auto"/>
        <w:rPr>
          <w:del w:id="452" w:author="Dan Schwerin" w:date="2016-03-20T00:58:00Z"/>
          <w:rFonts w:ascii="Times New Roman" w:hAnsi="Times New Roman" w:cs="Times New Roman"/>
          <w:sz w:val="28"/>
          <w:szCs w:val="28"/>
        </w:rPr>
      </w:pPr>
      <w:r w:rsidRPr="00C110E3">
        <w:rPr>
          <w:rFonts w:ascii="Times New Roman" w:hAnsi="Times New Roman" w:cs="Times New Roman"/>
          <w:sz w:val="28"/>
          <w:szCs w:val="28"/>
        </w:rPr>
        <w:t xml:space="preserve">America </w:t>
      </w:r>
      <w:r>
        <w:rPr>
          <w:rFonts w:ascii="Times New Roman" w:hAnsi="Times New Roman" w:cs="Times New Roman"/>
          <w:sz w:val="28"/>
          <w:szCs w:val="28"/>
        </w:rPr>
        <w:t xml:space="preserve">has </w:t>
      </w:r>
      <w:r w:rsidRPr="00C110E3">
        <w:rPr>
          <w:rFonts w:ascii="Times New Roman" w:hAnsi="Times New Roman" w:cs="Times New Roman"/>
          <w:sz w:val="28"/>
          <w:szCs w:val="28"/>
        </w:rPr>
        <w:t xml:space="preserve">an important role to play </w:t>
      </w:r>
      <w:r>
        <w:rPr>
          <w:rFonts w:ascii="Times New Roman" w:hAnsi="Times New Roman" w:cs="Times New Roman"/>
          <w:sz w:val="28"/>
          <w:szCs w:val="28"/>
        </w:rPr>
        <w:t xml:space="preserve">in supporting peace efforts, </w:t>
      </w:r>
      <w:r w:rsidRPr="00C110E3">
        <w:rPr>
          <w:rFonts w:ascii="Times New Roman" w:hAnsi="Times New Roman" w:cs="Times New Roman"/>
          <w:sz w:val="28"/>
          <w:szCs w:val="28"/>
        </w:rPr>
        <w:t>and as President</w:t>
      </w:r>
      <w:ins w:id="453" w:author="Dan Schwerin" w:date="2016-03-20T01:46:00Z">
        <w:r w:rsidR="00014363">
          <w:rPr>
            <w:rFonts w:ascii="Times New Roman" w:hAnsi="Times New Roman" w:cs="Times New Roman"/>
            <w:sz w:val="28"/>
            <w:szCs w:val="28"/>
          </w:rPr>
          <w:t xml:space="preserve"> </w:t>
        </w:r>
      </w:ins>
      <w:del w:id="454" w:author="Dan Schwerin" w:date="2016-03-20T01:46:00Z">
        <w:r w:rsidRPr="00C110E3" w:rsidDel="00014363">
          <w:rPr>
            <w:rFonts w:ascii="Times New Roman" w:hAnsi="Times New Roman" w:cs="Times New Roman"/>
            <w:sz w:val="28"/>
            <w:szCs w:val="28"/>
          </w:rPr>
          <w:delText xml:space="preserve"> </w:delText>
        </w:r>
      </w:del>
      <w:r w:rsidRPr="00C110E3">
        <w:rPr>
          <w:rFonts w:ascii="Times New Roman" w:hAnsi="Times New Roman" w:cs="Times New Roman"/>
          <w:sz w:val="28"/>
          <w:szCs w:val="28"/>
        </w:rPr>
        <w:t xml:space="preserve">I would make the pursuit of peace a diplomatic priority.  </w:t>
      </w:r>
      <w:r>
        <w:rPr>
          <w:rFonts w:ascii="Times New Roman" w:hAnsi="Times New Roman" w:cs="Times New Roman"/>
          <w:sz w:val="28"/>
          <w:szCs w:val="28"/>
        </w:rPr>
        <w:t xml:space="preserve">But </w:t>
      </w:r>
      <w:r w:rsidR="00382948" w:rsidRPr="00C110E3">
        <w:rPr>
          <w:rFonts w:ascii="Times New Roman" w:hAnsi="Times New Roman" w:cs="Times New Roman"/>
          <w:sz w:val="28"/>
          <w:szCs w:val="28"/>
        </w:rPr>
        <w:t>no solution can be imposed from the outside</w:t>
      </w:r>
      <w:ins w:id="455" w:author="Dan Schwerin" w:date="2016-03-20T01:46:00Z">
        <w:r w:rsidR="00014363">
          <w:rPr>
            <w:rFonts w:ascii="Times New Roman" w:hAnsi="Times New Roman" w:cs="Times New Roman"/>
            <w:sz w:val="28"/>
            <w:szCs w:val="28"/>
          </w:rPr>
          <w:t xml:space="preserve"> --</w:t>
        </w:r>
      </w:ins>
      <w:del w:id="456" w:author="Dan Schwerin" w:date="2016-03-20T01:46:00Z">
        <w:r w:rsidR="00382948" w:rsidRPr="00C110E3" w:rsidDel="00014363">
          <w:rPr>
            <w:rFonts w:ascii="Times New Roman" w:hAnsi="Times New Roman" w:cs="Times New Roman"/>
            <w:sz w:val="28"/>
            <w:szCs w:val="28"/>
          </w:rPr>
          <w:delText xml:space="preserve">. </w:delText>
        </w:r>
      </w:del>
      <w:r w:rsidR="00382948" w:rsidRPr="00C110E3">
        <w:rPr>
          <w:rFonts w:ascii="Times New Roman" w:hAnsi="Times New Roman" w:cs="Times New Roman"/>
          <w:sz w:val="28"/>
          <w:szCs w:val="28"/>
        </w:rPr>
        <w:t xml:space="preserve"> </w:t>
      </w:r>
      <w:ins w:id="457" w:author="Dan Schwerin" w:date="2016-03-20T01:46:00Z">
        <w:r w:rsidR="00014363">
          <w:rPr>
            <w:rFonts w:ascii="Times New Roman" w:hAnsi="Times New Roman" w:cs="Times New Roman"/>
            <w:sz w:val="28"/>
            <w:szCs w:val="28"/>
          </w:rPr>
          <w:t>a</w:t>
        </w:r>
      </w:ins>
      <w:del w:id="458" w:author="Dan Schwerin" w:date="2016-03-20T01:46:00Z">
        <w:r w:rsidDel="00014363">
          <w:rPr>
            <w:rFonts w:ascii="Times New Roman" w:hAnsi="Times New Roman" w:cs="Times New Roman"/>
            <w:sz w:val="28"/>
            <w:szCs w:val="28"/>
          </w:rPr>
          <w:delText>A</w:delText>
        </w:r>
      </w:del>
      <w:r>
        <w:rPr>
          <w:rFonts w:ascii="Times New Roman" w:hAnsi="Times New Roman" w:cs="Times New Roman"/>
          <w:sz w:val="28"/>
          <w:szCs w:val="28"/>
        </w:rPr>
        <w:t xml:space="preserve">nd </w:t>
      </w:r>
      <w:r w:rsidR="00537316" w:rsidRPr="00C110E3">
        <w:rPr>
          <w:rFonts w:ascii="Times New Roman" w:hAnsi="Times New Roman" w:cs="Times New Roman"/>
          <w:sz w:val="28"/>
          <w:szCs w:val="28"/>
        </w:rPr>
        <w:t xml:space="preserve">I would veto </w:t>
      </w:r>
      <w:r w:rsidR="00FD287F" w:rsidRPr="00C110E3">
        <w:rPr>
          <w:rFonts w:ascii="Times New Roman" w:hAnsi="Times New Roman" w:cs="Times New Roman"/>
          <w:sz w:val="28"/>
          <w:szCs w:val="28"/>
        </w:rPr>
        <w:t>any effort at the UN to short-circuit negotiations between the parties.</w:t>
      </w:r>
    </w:p>
    <w:p w14:paraId="24EE8A41" w14:textId="77777777" w:rsidR="00234228" w:rsidRPr="00C110E3" w:rsidRDefault="00234228" w:rsidP="00D127B9">
      <w:pPr>
        <w:spacing w:after="0" w:line="240" w:lineRule="auto"/>
        <w:rPr>
          <w:rFonts w:ascii="Times New Roman" w:hAnsi="Times New Roman" w:cs="Times New Roman"/>
          <w:sz w:val="28"/>
          <w:szCs w:val="28"/>
        </w:rPr>
      </w:pPr>
    </w:p>
    <w:p w14:paraId="6E3AA90A" w14:textId="77777777" w:rsidR="001A5B3F" w:rsidRPr="00C110E3" w:rsidRDefault="001A5B3F" w:rsidP="00D127B9">
      <w:pPr>
        <w:spacing w:after="0" w:line="240" w:lineRule="auto"/>
        <w:rPr>
          <w:rFonts w:ascii="Times New Roman" w:hAnsi="Times New Roman" w:cs="Times New Roman"/>
          <w:sz w:val="28"/>
          <w:szCs w:val="28"/>
        </w:rPr>
      </w:pPr>
    </w:p>
    <w:p w14:paraId="5B73E522" w14:textId="77777777" w:rsidR="00537316" w:rsidRPr="00C110E3" w:rsidRDefault="00537316" w:rsidP="00D127B9">
      <w:pPr>
        <w:spacing w:after="0" w:line="240" w:lineRule="auto"/>
        <w:rPr>
          <w:rFonts w:ascii="Times New Roman" w:eastAsia="Calibri" w:hAnsi="Times New Roman" w:cs="Times New Roman"/>
          <w:b/>
          <w:sz w:val="28"/>
          <w:szCs w:val="28"/>
        </w:rPr>
      </w:pPr>
      <w:r w:rsidRPr="00C110E3">
        <w:rPr>
          <w:rFonts w:ascii="Times New Roman" w:eastAsia="Calibri" w:hAnsi="Times New Roman" w:cs="Times New Roman"/>
          <w:b/>
          <w:sz w:val="28"/>
          <w:szCs w:val="28"/>
        </w:rPr>
        <w:t>There is one more choice that we face together, and it may be the most important of all: Will we, as Americans and Israelis, stay true to the shared democratic values that have always been at the heart of our relationship?</w:t>
      </w:r>
    </w:p>
    <w:p w14:paraId="082A36FA" w14:textId="77777777" w:rsidR="00537316" w:rsidRPr="00C110E3" w:rsidRDefault="00537316" w:rsidP="00D127B9">
      <w:pPr>
        <w:spacing w:after="0" w:line="240" w:lineRule="auto"/>
        <w:rPr>
          <w:rFonts w:ascii="Times New Roman" w:eastAsia="Calibri" w:hAnsi="Times New Roman" w:cs="Times New Roman"/>
          <w:sz w:val="28"/>
          <w:szCs w:val="28"/>
        </w:rPr>
      </w:pPr>
    </w:p>
    <w:p w14:paraId="568BBE54" w14:textId="77777777" w:rsidR="00FC1B8D" w:rsidRDefault="00537316" w:rsidP="00D127B9">
      <w:pPr>
        <w:spacing w:after="0" w:line="240" w:lineRule="auto"/>
        <w:rPr>
          <w:rFonts w:ascii="Times New Roman" w:eastAsia="Calibri" w:hAnsi="Times New Roman" w:cs="Times New Roman"/>
          <w:sz w:val="28"/>
          <w:szCs w:val="28"/>
        </w:rPr>
      </w:pPr>
      <w:r w:rsidRPr="00C110E3">
        <w:rPr>
          <w:rFonts w:ascii="Times New Roman" w:eastAsia="Calibri" w:hAnsi="Times New Roman" w:cs="Times New Roman"/>
          <w:sz w:val="28"/>
          <w:szCs w:val="28"/>
        </w:rPr>
        <w:t>We are both nations built by immigrants and exiles seeking to live and worship in freedom</w:t>
      </w:r>
      <w:r w:rsidR="00723428" w:rsidRPr="00C110E3">
        <w:rPr>
          <w:rFonts w:ascii="Times New Roman" w:eastAsia="Calibri" w:hAnsi="Times New Roman" w:cs="Times New Roman"/>
          <w:sz w:val="28"/>
          <w:szCs w:val="28"/>
        </w:rPr>
        <w:t xml:space="preserve"> – nations built on principles of equality, tolerance, and pluralism.  At our </w:t>
      </w:r>
      <w:r w:rsidR="00723428" w:rsidRPr="00C110E3">
        <w:rPr>
          <w:rFonts w:ascii="Times New Roman" w:eastAsia="Calibri" w:hAnsi="Times New Roman" w:cs="Times New Roman"/>
          <w:sz w:val="28"/>
          <w:szCs w:val="28"/>
        </w:rPr>
        <w:lastRenderedPageBreak/>
        <w:t xml:space="preserve">best, both Israel and America are seen as “a light unto the nations” because of those values.  </w:t>
      </w:r>
    </w:p>
    <w:p w14:paraId="4A118E7B" w14:textId="77777777" w:rsidR="00FC1B8D" w:rsidRDefault="00FC1B8D" w:rsidP="00D127B9">
      <w:pPr>
        <w:spacing w:after="0" w:line="240" w:lineRule="auto"/>
        <w:rPr>
          <w:rFonts w:ascii="Times New Roman" w:eastAsia="Calibri" w:hAnsi="Times New Roman" w:cs="Times New Roman"/>
          <w:sz w:val="28"/>
          <w:szCs w:val="28"/>
        </w:rPr>
      </w:pPr>
    </w:p>
    <w:p w14:paraId="19EEA1CE" w14:textId="06871CA2" w:rsidR="00FD684D" w:rsidRDefault="00FD684D" w:rsidP="00D127B9">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This is the foundation of our alliance.  And </w:t>
      </w:r>
      <w:r w:rsidR="00723428" w:rsidRPr="00C110E3">
        <w:rPr>
          <w:rFonts w:ascii="Times New Roman" w:eastAsia="Calibri" w:hAnsi="Times New Roman" w:cs="Times New Roman"/>
          <w:sz w:val="28"/>
          <w:szCs w:val="28"/>
        </w:rPr>
        <w:t xml:space="preserve">I think </w:t>
      </w:r>
      <w:r>
        <w:rPr>
          <w:rFonts w:ascii="Times New Roman" w:eastAsia="Calibri" w:hAnsi="Times New Roman" w:cs="Times New Roman"/>
          <w:sz w:val="28"/>
          <w:szCs w:val="28"/>
        </w:rPr>
        <w:t>it’s</w:t>
      </w:r>
      <w:r w:rsidRPr="00C110E3">
        <w:rPr>
          <w:rFonts w:ascii="Times New Roman" w:eastAsia="Calibri" w:hAnsi="Times New Roman" w:cs="Times New Roman"/>
          <w:sz w:val="28"/>
          <w:szCs w:val="28"/>
        </w:rPr>
        <w:t xml:space="preserve"> </w:t>
      </w:r>
      <w:r w:rsidR="00723428" w:rsidRPr="00C110E3">
        <w:rPr>
          <w:rFonts w:ascii="Times New Roman" w:eastAsia="Calibri" w:hAnsi="Times New Roman" w:cs="Times New Roman"/>
          <w:sz w:val="28"/>
          <w:szCs w:val="28"/>
        </w:rPr>
        <w:t xml:space="preserve">why so many Americans feel such a deep emotional connection with Israel.  I know I do.  </w:t>
      </w:r>
      <w:r>
        <w:rPr>
          <w:rFonts w:ascii="Times New Roman" w:eastAsia="Calibri" w:hAnsi="Times New Roman" w:cs="Times New Roman"/>
          <w:sz w:val="28"/>
          <w:szCs w:val="28"/>
        </w:rPr>
        <w:t xml:space="preserve">It’s why we can never be neutral about Israel. </w:t>
      </w:r>
    </w:p>
    <w:p w14:paraId="1CC35FDA" w14:textId="77777777" w:rsidR="00FD684D" w:rsidRDefault="00FD684D" w:rsidP="00D127B9">
      <w:pPr>
        <w:spacing w:after="0" w:line="240" w:lineRule="auto"/>
        <w:rPr>
          <w:rFonts w:ascii="Times New Roman" w:eastAsia="Calibri" w:hAnsi="Times New Roman" w:cs="Times New Roman"/>
          <w:sz w:val="28"/>
          <w:szCs w:val="28"/>
        </w:rPr>
      </w:pPr>
    </w:p>
    <w:p w14:paraId="1E93E917" w14:textId="66C66BA6" w:rsidR="00723428" w:rsidRPr="00C110E3" w:rsidRDefault="00537316" w:rsidP="00D127B9">
      <w:pPr>
        <w:spacing w:after="0" w:line="240" w:lineRule="auto"/>
        <w:rPr>
          <w:rFonts w:ascii="Times New Roman" w:eastAsia="Calibri" w:hAnsi="Times New Roman" w:cs="Times New Roman"/>
          <w:sz w:val="28"/>
          <w:szCs w:val="28"/>
        </w:rPr>
      </w:pPr>
      <w:r w:rsidRPr="00C110E3">
        <w:rPr>
          <w:rFonts w:ascii="Times New Roman" w:eastAsia="Calibri" w:hAnsi="Times New Roman" w:cs="Times New Roman"/>
          <w:sz w:val="28"/>
          <w:szCs w:val="28"/>
        </w:rPr>
        <w:t xml:space="preserve">In </w:t>
      </w:r>
      <w:r w:rsidR="00723428" w:rsidRPr="00C110E3">
        <w:rPr>
          <w:rFonts w:ascii="Times New Roman" w:eastAsia="Calibri" w:hAnsi="Times New Roman" w:cs="Times New Roman"/>
          <w:sz w:val="28"/>
          <w:szCs w:val="28"/>
        </w:rPr>
        <w:t>Israel’s</w:t>
      </w:r>
      <w:r w:rsidRPr="00C110E3">
        <w:rPr>
          <w:rFonts w:ascii="Times New Roman" w:eastAsia="Calibri" w:hAnsi="Times New Roman" w:cs="Times New Roman"/>
          <w:sz w:val="28"/>
          <w:szCs w:val="28"/>
        </w:rPr>
        <w:t xml:space="preserve"> story we see our own, and the story of all people who struggle for freedom and self-determination. </w:t>
      </w:r>
      <w:del w:id="459" w:author="Dan Schwerin" w:date="2016-03-20T00:31:00Z">
        <w:r w:rsidRPr="00C110E3" w:rsidDel="00D127B9">
          <w:rPr>
            <w:rFonts w:ascii="Times New Roman" w:eastAsia="Calibri" w:hAnsi="Times New Roman" w:cs="Times New Roman"/>
            <w:sz w:val="28"/>
            <w:szCs w:val="28"/>
          </w:rPr>
          <w:delText xml:space="preserve"> </w:delText>
        </w:r>
      </w:del>
      <w:ins w:id="460" w:author="Dan Schwerin" w:date="2016-03-20T00:31:00Z">
        <w:r w:rsidR="00D127B9">
          <w:rPr>
            <w:rFonts w:ascii="Times New Roman" w:eastAsia="Calibri" w:hAnsi="Times New Roman" w:cs="Times New Roman"/>
            <w:sz w:val="28"/>
            <w:szCs w:val="28"/>
          </w:rPr>
          <w:t xml:space="preserve"> </w:t>
        </w:r>
      </w:ins>
      <w:del w:id="461" w:author="Dan Schwerin" w:date="2016-03-20T00:31:00Z">
        <w:r w:rsidR="005B4C77" w:rsidRPr="00C110E3" w:rsidDel="00D127B9">
          <w:rPr>
            <w:rFonts w:ascii="Times New Roman" w:eastAsia="Calibri" w:hAnsi="Times New Roman" w:cs="Times New Roman"/>
            <w:sz w:val="28"/>
            <w:szCs w:val="28"/>
          </w:rPr>
          <w:delText xml:space="preserve">We see Arab citizens elected to the Knesset and </w:delText>
        </w:r>
        <w:r w:rsidR="00BC24E8" w:rsidRPr="00C110E3" w:rsidDel="00D127B9">
          <w:rPr>
            <w:rFonts w:ascii="Times New Roman" w:eastAsia="Calibri" w:hAnsi="Times New Roman" w:cs="Times New Roman"/>
            <w:sz w:val="28"/>
            <w:szCs w:val="28"/>
          </w:rPr>
          <w:delText xml:space="preserve">understand that </w:delText>
        </w:r>
        <w:commentRangeStart w:id="462"/>
        <w:r w:rsidR="00BC24E8" w:rsidRPr="00C110E3" w:rsidDel="00D127B9">
          <w:rPr>
            <w:rFonts w:ascii="Times New Roman" w:eastAsia="Calibri" w:hAnsi="Times New Roman" w:cs="Times New Roman"/>
            <w:sz w:val="28"/>
            <w:szCs w:val="28"/>
          </w:rPr>
          <w:delText>no Jew could do the same in any neighboring country</w:delText>
        </w:r>
        <w:commentRangeEnd w:id="462"/>
        <w:r w:rsidR="00A03174" w:rsidDel="00D127B9">
          <w:rPr>
            <w:rStyle w:val="CommentReference"/>
          </w:rPr>
          <w:commentReference w:id="462"/>
        </w:r>
        <w:r w:rsidR="00BC24E8" w:rsidRPr="00C110E3" w:rsidDel="00D127B9">
          <w:rPr>
            <w:rFonts w:ascii="Times New Roman" w:eastAsia="Calibri" w:hAnsi="Times New Roman" w:cs="Times New Roman"/>
            <w:sz w:val="28"/>
            <w:szCs w:val="28"/>
          </w:rPr>
          <w:delText xml:space="preserve">.   </w:delText>
        </w:r>
      </w:del>
      <w:r w:rsidR="00723428" w:rsidRPr="00C110E3">
        <w:rPr>
          <w:rFonts w:ascii="Times New Roman" w:eastAsia="Calibri" w:hAnsi="Times New Roman" w:cs="Times New Roman"/>
          <w:sz w:val="28"/>
          <w:szCs w:val="28"/>
        </w:rPr>
        <w:t xml:space="preserve">We look at the </w:t>
      </w:r>
      <w:r w:rsidR="006C6F56" w:rsidRPr="00C110E3">
        <w:rPr>
          <w:rFonts w:ascii="Times New Roman" w:hAnsi="Times New Roman" w:cs="Times New Roman"/>
          <w:sz w:val="28"/>
          <w:szCs w:val="28"/>
          <w:shd w:val="clear" w:color="auto" w:fill="FFFFFF"/>
        </w:rPr>
        <w:t>Pride Parade in Tel Aviv</w:t>
      </w:r>
      <w:r w:rsidR="00723428" w:rsidRPr="00C110E3">
        <w:rPr>
          <w:rFonts w:ascii="Times New Roman" w:hAnsi="Times New Roman" w:cs="Times New Roman"/>
          <w:sz w:val="28"/>
          <w:szCs w:val="28"/>
          <w:shd w:val="clear" w:color="auto" w:fill="FFFFFF"/>
        </w:rPr>
        <w:t xml:space="preserve"> -- one of the biggest and most prominent in the world -- and marvel that such a bastion of liberty exists in a region so </w:t>
      </w:r>
      <w:commentRangeStart w:id="463"/>
      <w:del w:id="464" w:author="Dan Schwerin" w:date="2016-03-20T00:31:00Z">
        <w:r w:rsidR="00723428" w:rsidRPr="00C110E3" w:rsidDel="00D127B9">
          <w:rPr>
            <w:rFonts w:ascii="Times New Roman" w:hAnsi="Times New Roman" w:cs="Times New Roman"/>
            <w:sz w:val="28"/>
            <w:szCs w:val="28"/>
            <w:shd w:val="clear" w:color="auto" w:fill="FFFFFF"/>
          </w:rPr>
          <w:delText xml:space="preserve">poisoned </w:delText>
        </w:r>
      </w:del>
      <w:commentRangeEnd w:id="463"/>
      <w:ins w:id="465" w:author="Dan Schwerin" w:date="2016-03-20T00:31:00Z">
        <w:r w:rsidR="00D127B9">
          <w:rPr>
            <w:rFonts w:ascii="Times New Roman" w:hAnsi="Times New Roman" w:cs="Times New Roman"/>
            <w:sz w:val="28"/>
            <w:szCs w:val="28"/>
            <w:shd w:val="clear" w:color="auto" w:fill="FFFFFF"/>
          </w:rPr>
          <w:t>plagued</w:t>
        </w:r>
        <w:r w:rsidR="00D127B9" w:rsidRPr="00C110E3">
          <w:rPr>
            <w:rFonts w:ascii="Times New Roman" w:hAnsi="Times New Roman" w:cs="Times New Roman"/>
            <w:sz w:val="28"/>
            <w:szCs w:val="28"/>
            <w:shd w:val="clear" w:color="auto" w:fill="FFFFFF"/>
          </w:rPr>
          <w:t xml:space="preserve"> </w:t>
        </w:r>
      </w:ins>
      <w:r w:rsidR="00E768C9">
        <w:rPr>
          <w:rStyle w:val="CommentReference"/>
        </w:rPr>
        <w:commentReference w:id="463"/>
      </w:r>
      <w:r w:rsidR="00723428" w:rsidRPr="00C110E3">
        <w:rPr>
          <w:rFonts w:ascii="Times New Roman" w:hAnsi="Times New Roman" w:cs="Times New Roman"/>
          <w:sz w:val="28"/>
          <w:szCs w:val="28"/>
          <w:shd w:val="clear" w:color="auto" w:fill="FFFFFF"/>
        </w:rPr>
        <w:t xml:space="preserve">by intolerance.  Some of us remember Israel having a woman head of government decades ago and wonder what’s taking us so long here. </w:t>
      </w:r>
    </w:p>
    <w:p w14:paraId="2B61DA1E" w14:textId="77777777" w:rsidR="00723428" w:rsidRPr="00C110E3" w:rsidRDefault="00723428" w:rsidP="0008680E">
      <w:pPr>
        <w:spacing w:after="0" w:line="240" w:lineRule="auto"/>
        <w:rPr>
          <w:rFonts w:ascii="Times New Roman" w:hAnsi="Times New Roman" w:cs="Times New Roman"/>
          <w:sz w:val="28"/>
          <w:szCs w:val="28"/>
          <w:shd w:val="clear" w:color="auto" w:fill="FFFFFF"/>
        </w:rPr>
      </w:pPr>
    </w:p>
    <w:p w14:paraId="63F984AB" w14:textId="1580E31A" w:rsidR="009F479F" w:rsidRPr="00C110E3" w:rsidRDefault="009F479F" w:rsidP="0008680E">
      <w:pPr>
        <w:spacing w:after="0" w:line="240" w:lineRule="auto"/>
        <w:rPr>
          <w:rFonts w:ascii="Times New Roman" w:hAnsi="Times New Roman" w:cs="Times New Roman"/>
          <w:sz w:val="28"/>
          <w:szCs w:val="28"/>
          <w:shd w:val="clear" w:color="auto" w:fill="FFFFFF"/>
        </w:rPr>
      </w:pPr>
      <w:commentRangeStart w:id="466"/>
      <w:del w:id="467" w:author="Dan Schwerin" w:date="2016-03-20T00:31:00Z">
        <w:r w:rsidRPr="00C110E3" w:rsidDel="00D127B9">
          <w:rPr>
            <w:rFonts w:ascii="Times New Roman" w:hAnsi="Times New Roman" w:cs="Times New Roman"/>
            <w:sz w:val="28"/>
            <w:szCs w:val="28"/>
            <w:shd w:val="clear" w:color="auto" w:fill="FFFFFF"/>
          </w:rPr>
          <w:delText xml:space="preserve">But </w:delText>
        </w:r>
        <w:commentRangeEnd w:id="466"/>
        <w:r w:rsidR="00F812E4" w:rsidDel="00D127B9">
          <w:rPr>
            <w:rStyle w:val="CommentReference"/>
          </w:rPr>
          <w:commentReference w:id="466"/>
        </w:r>
        <w:commentRangeStart w:id="468"/>
        <w:r w:rsidRPr="00C110E3" w:rsidDel="00D127B9">
          <w:rPr>
            <w:rFonts w:ascii="Times New Roman" w:hAnsi="Times New Roman" w:cs="Times New Roman"/>
            <w:sz w:val="28"/>
            <w:szCs w:val="28"/>
            <w:shd w:val="clear" w:color="auto" w:fill="FFFFFF"/>
          </w:rPr>
          <w:delText xml:space="preserve">no </w:delText>
        </w:r>
        <w:commentRangeEnd w:id="468"/>
        <w:r w:rsidR="00E768C9" w:rsidDel="00D127B9">
          <w:rPr>
            <w:rStyle w:val="CommentReference"/>
          </w:rPr>
          <w:commentReference w:id="468"/>
        </w:r>
        <w:r w:rsidRPr="00C110E3" w:rsidDel="00D127B9">
          <w:rPr>
            <w:rFonts w:ascii="Times New Roman" w:hAnsi="Times New Roman" w:cs="Times New Roman"/>
            <w:sz w:val="28"/>
            <w:szCs w:val="28"/>
            <w:shd w:val="clear" w:color="auto" w:fill="FFFFFF"/>
          </w:rPr>
          <w:delText xml:space="preserve">nation can take our values for granted.  </w:delText>
        </w:r>
      </w:del>
      <w:r w:rsidRPr="00C110E3">
        <w:rPr>
          <w:rFonts w:ascii="Times New Roman" w:hAnsi="Times New Roman" w:cs="Times New Roman"/>
          <w:sz w:val="28"/>
          <w:szCs w:val="28"/>
          <w:shd w:val="clear" w:color="auto" w:fill="FFFFFF"/>
        </w:rPr>
        <w:t xml:space="preserve">Every generation has to renew </w:t>
      </w:r>
      <w:del w:id="469" w:author="Dan Schwerin" w:date="2016-03-20T00:31:00Z">
        <w:r w:rsidRPr="00C110E3" w:rsidDel="00D127B9">
          <w:rPr>
            <w:rFonts w:ascii="Times New Roman" w:hAnsi="Times New Roman" w:cs="Times New Roman"/>
            <w:sz w:val="28"/>
            <w:szCs w:val="28"/>
            <w:shd w:val="clear" w:color="auto" w:fill="FFFFFF"/>
          </w:rPr>
          <w:delText xml:space="preserve">them </w:delText>
        </w:r>
      </w:del>
      <w:ins w:id="470" w:author="Dan Schwerin" w:date="2016-03-20T00:31:00Z">
        <w:r w:rsidR="00D127B9">
          <w:rPr>
            <w:rFonts w:ascii="Times New Roman" w:hAnsi="Times New Roman" w:cs="Times New Roman"/>
            <w:sz w:val="28"/>
            <w:szCs w:val="28"/>
            <w:shd w:val="clear" w:color="auto" w:fill="FFFFFF"/>
          </w:rPr>
          <w:t>our values</w:t>
        </w:r>
        <w:r w:rsidR="00D127B9" w:rsidRPr="00C110E3">
          <w:rPr>
            <w:rFonts w:ascii="Times New Roman" w:hAnsi="Times New Roman" w:cs="Times New Roman"/>
            <w:sz w:val="28"/>
            <w:szCs w:val="28"/>
            <w:shd w:val="clear" w:color="auto" w:fill="FFFFFF"/>
          </w:rPr>
          <w:t xml:space="preserve"> </w:t>
        </w:r>
      </w:ins>
      <w:r w:rsidRPr="00C110E3">
        <w:rPr>
          <w:rFonts w:ascii="Times New Roman" w:hAnsi="Times New Roman" w:cs="Times New Roman"/>
          <w:sz w:val="28"/>
          <w:szCs w:val="28"/>
          <w:shd w:val="clear" w:color="auto" w:fill="FFFFFF"/>
        </w:rPr>
        <w:t>– and fight for them.  Today Americans and Israelis face currents of intolerance</w:t>
      </w:r>
      <w:r w:rsidR="00474FE7" w:rsidRPr="00C110E3">
        <w:rPr>
          <w:rFonts w:ascii="Times New Roman" w:hAnsi="Times New Roman" w:cs="Times New Roman"/>
          <w:sz w:val="28"/>
          <w:szCs w:val="28"/>
          <w:shd w:val="clear" w:color="auto" w:fill="FFFFFF"/>
        </w:rPr>
        <w:t xml:space="preserve"> and extremism</w:t>
      </w:r>
      <w:r w:rsidRPr="00C110E3">
        <w:rPr>
          <w:rFonts w:ascii="Times New Roman" w:hAnsi="Times New Roman" w:cs="Times New Roman"/>
          <w:sz w:val="28"/>
          <w:szCs w:val="28"/>
          <w:shd w:val="clear" w:color="auto" w:fill="FFFFFF"/>
        </w:rPr>
        <w:t xml:space="preserve"> that threaten the moral foundations of our </w:t>
      </w:r>
      <w:r w:rsidR="00491F99" w:rsidRPr="00C110E3">
        <w:rPr>
          <w:rFonts w:ascii="Times New Roman" w:hAnsi="Times New Roman" w:cs="Times New Roman"/>
          <w:sz w:val="28"/>
          <w:szCs w:val="28"/>
          <w:shd w:val="clear" w:color="auto" w:fill="FFFFFF"/>
        </w:rPr>
        <w:t>societies</w:t>
      </w:r>
      <w:r w:rsidRPr="00C110E3">
        <w:rPr>
          <w:rFonts w:ascii="Times New Roman" w:hAnsi="Times New Roman" w:cs="Times New Roman"/>
          <w:sz w:val="28"/>
          <w:szCs w:val="28"/>
          <w:shd w:val="clear" w:color="auto" w:fill="FFFFFF"/>
        </w:rPr>
        <w:t xml:space="preserve">. </w:t>
      </w:r>
    </w:p>
    <w:p w14:paraId="766370CE" w14:textId="77777777" w:rsidR="00491F99" w:rsidRPr="00C110E3" w:rsidRDefault="00491F99" w:rsidP="0008680E">
      <w:pPr>
        <w:spacing w:after="0" w:line="240" w:lineRule="auto"/>
        <w:rPr>
          <w:rFonts w:ascii="Times New Roman" w:hAnsi="Times New Roman" w:cs="Times New Roman"/>
          <w:sz w:val="28"/>
          <w:szCs w:val="28"/>
          <w:shd w:val="clear" w:color="auto" w:fill="FFFFFF"/>
        </w:rPr>
      </w:pPr>
    </w:p>
    <w:p w14:paraId="5FEB831F" w14:textId="2084BD87" w:rsidR="007965AA" w:rsidRPr="00C110E3" w:rsidRDefault="00491F99" w:rsidP="0008680E">
      <w:pPr>
        <w:spacing w:after="0" w:line="240" w:lineRule="auto"/>
        <w:rPr>
          <w:rFonts w:ascii="Times New Roman" w:hAnsi="Times New Roman" w:cs="Times New Roman"/>
          <w:sz w:val="28"/>
          <w:szCs w:val="28"/>
          <w:shd w:val="clear" w:color="auto" w:fill="FFFFFF"/>
        </w:rPr>
      </w:pPr>
      <w:r w:rsidRPr="00C110E3">
        <w:rPr>
          <w:rFonts w:ascii="Times New Roman" w:hAnsi="Times New Roman" w:cs="Times New Roman"/>
          <w:sz w:val="28"/>
          <w:szCs w:val="28"/>
          <w:shd w:val="clear" w:color="auto" w:fill="FFFFFF"/>
        </w:rPr>
        <w:t>In a democracy</w:t>
      </w:r>
      <w:r w:rsidR="007965AA" w:rsidRPr="00C110E3">
        <w:rPr>
          <w:rFonts w:ascii="Times New Roman" w:hAnsi="Times New Roman" w:cs="Times New Roman"/>
          <w:sz w:val="28"/>
          <w:szCs w:val="28"/>
          <w:shd w:val="clear" w:color="auto" w:fill="FFFFFF"/>
        </w:rPr>
        <w:t xml:space="preserve">, we’re going to have differences. </w:t>
      </w:r>
      <w:r w:rsidRPr="00C110E3">
        <w:rPr>
          <w:rFonts w:ascii="Times New Roman" w:hAnsi="Times New Roman" w:cs="Times New Roman"/>
          <w:sz w:val="28"/>
          <w:szCs w:val="28"/>
          <w:shd w:val="clear" w:color="auto" w:fill="FFFFFF"/>
        </w:rPr>
        <w:t xml:space="preserve"> </w:t>
      </w:r>
      <w:r w:rsidR="007965AA" w:rsidRPr="00C110E3">
        <w:rPr>
          <w:rFonts w:ascii="Times New Roman" w:hAnsi="Times New Roman" w:cs="Times New Roman"/>
          <w:sz w:val="28"/>
          <w:szCs w:val="28"/>
          <w:shd w:val="clear" w:color="auto" w:fill="FFFFFF"/>
        </w:rPr>
        <w:t xml:space="preserve">But what </w:t>
      </w:r>
      <w:r w:rsidRPr="00C110E3">
        <w:rPr>
          <w:rFonts w:ascii="Times New Roman" w:hAnsi="Times New Roman" w:cs="Times New Roman"/>
          <w:sz w:val="28"/>
          <w:szCs w:val="28"/>
          <w:shd w:val="clear" w:color="auto" w:fill="FFFFFF"/>
        </w:rPr>
        <w:t>Americans are</w:t>
      </w:r>
      <w:r w:rsidR="007965AA" w:rsidRPr="00C110E3">
        <w:rPr>
          <w:rFonts w:ascii="Times New Roman" w:hAnsi="Times New Roman" w:cs="Times New Roman"/>
          <w:sz w:val="28"/>
          <w:szCs w:val="28"/>
          <w:shd w:val="clear" w:color="auto" w:fill="FFFFFF"/>
        </w:rPr>
        <w:t xml:space="preserve"> hearing </w:t>
      </w:r>
      <w:r w:rsidRPr="00C110E3">
        <w:rPr>
          <w:rFonts w:ascii="Times New Roman" w:hAnsi="Times New Roman" w:cs="Times New Roman"/>
          <w:sz w:val="28"/>
          <w:szCs w:val="28"/>
          <w:shd w:val="clear" w:color="auto" w:fill="FFFFFF"/>
        </w:rPr>
        <w:t>on the campaign trail this year</w:t>
      </w:r>
      <w:r w:rsidR="007965AA" w:rsidRPr="00C110E3">
        <w:rPr>
          <w:rFonts w:ascii="Times New Roman" w:hAnsi="Times New Roman" w:cs="Times New Roman"/>
          <w:sz w:val="28"/>
          <w:szCs w:val="28"/>
          <w:shd w:val="clear" w:color="auto" w:fill="FFFFFF"/>
        </w:rPr>
        <w:t xml:space="preserve"> is something else entirely.</w:t>
      </w:r>
      <w:r w:rsidRPr="00C110E3">
        <w:rPr>
          <w:rFonts w:ascii="Times New Roman" w:hAnsi="Times New Roman" w:cs="Times New Roman"/>
          <w:sz w:val="28"/>
          <w:szCs w:val="28"/>
          <w:shd w:val="clear" w:color="auto" w:fill="FFFFFF"/>
        </w:rPr>
        <w:t xml:space="preserve">  Encouraging violence.  Playing </w:t>
      </w:r>
      <w:del w:id="471" w:author="Dan Schwerin" w:date="2016-03-20T01:47:00Z">
        <w:r w:rsidRPr="00C110E3" w:rsidDel="00014363">
          <w:rPr>
            <w:rFonts w:ascii="Times New Roman" w:hAnsi="Times New Roman" w:cs="Times New Roman"/>
            <w:sz w:val="28"/>
            <w:szCs w:val="28"/>
            <w:shd w:val="clear" w:color="auto" w:fill="FFFFFF"/>
          </w:rPr>
          <w:delText xml:space="preserve">footsy </w:delText>
        </w:r>
      </w:del>
      <w:ins w:id="472" w:author="Dan Schwerin" w:date="2016-03-20T01:47:00Z">
        <w:r w:rsidR="00014363">
          <w:rPr>
            <w:rFonts w:ascii="Times New Roman" w:hAnsi="Times New Roman" w:cs="Times New Roman"/>
            <w:sz w:val="28"/>
            <w:szCs w:val="28"/>
            <w:shd w:val="clear" w:color="auto" w:fill="FFFFFF"/>
          </w:rPr>
          <w:t>coy</w:t>
        </w:r>
        <w:r w:rsidR="00014363" w:rsidRPr="00C110E3">
          <w:rPr>
            <w:rFonts w:ascii="Times New Roman" w:hAnsi="Times New Roman" w:cs="Times New Roman"/>
            <w:sz w:val="28"/>
            <w:szCs w:val="28"/>
            <w:shd w:val="clear" w:color="auto" w:fill="FFFFFF"/>
          </w:rPr>
          <w:t xml:space="preserve"> </w:t>
        </w:r>
      </w:ins>
      <w:r w:rsidRPr="00C110E3">
        <w:rPr>
          <w:rFonts w:ascii="Times New Roman" w:hAnsi="Times New Roman" w:cs="Times New Roman"/>
          <w:sz w:val="28"/>
          <w:szCs w:val="28"/>
          <w:shd w:val="clear" w:color="auto" w:fill="FFFFFF"/>
        </w:rPr>
        <w:t xml:space="preserve">with white supremacists.  Calling for 12 million immigrants to be rounded up and deported.  </w:t>
      </w:r>
      <w:r w:rsidR="004D403A" w:rsidRPr="00C110E3">
        <w:rPr>
          <w:rFonts w:ascii="Times New Roman" w:hAnsi="Times New Roman" w:cs="Times New Roman"/>
          <w:sz w:val="28"/>
          <w:szCs w:val="28"/>
          <w:shd w:val="clear" w:color="auto" w:fill="FFFFFF"/>
        </w:rPr>
        <w:t>Demanding we t</w:t>
      </w:r>
      <w:r w:rsidR="003460C0" w:rsidRPr="00C110E3">
        <w:rPr>
          <w:rFonts w:ascii="Times New Roman" w:hAnsi="Times New Roman" w:cs="Times New Roman"/>
          <w:sz w:val="28"/>
          <w:szCs w:val="28"/>
          <w:shd w:val="clear" w:color="auto" w:fill="FFFFFF"/>
        </w:rPr>
        <w:t>urn away refugees because</w:t>
      </w:r>
      <w:r w:rsidR="004D403A" w:rsidRPr="00C110E3">
        <w:rPr>
          <w:rFonts w:ascii="Times New Roman" w:hAnsi="Times New Roman" w:cs="Times New Roman"/>
          <w:sz w:val="28"/>
          <w:szCs w:val="28"/>
          <w:shd w:val="clear" w:color="auto" w:fill="FFFFFF"/>
        </w:rPr>
        <w:t xml:space="preserve"> of their religion </w:t>
      </w:r>
      <w:del w:id="473" w:author="Dan Schwerin" w:date="2016-03-20T01:48:00Z">
        <w:r w:rsidR="004D403A" w:rsidRPr="00C110E3" w:rsidDel="00014363">
          <w:rPr>
            <w:rFonts w:ascii="Times New Roman" w:hAnsi="Times New Roman" w:cs="Times New Roman"/>
            <w:sz w:val="28"/>
            <w:szCs w:val="28"/>
            <w:shd w:val="clear" w:color="auto" w:fill="FFFFFF"/>
          </w:rPr>
          <w:delText>--</w:delText>
        </w:r>
      </w:del>
      <w:ins w:id="474" w:author="Dan Schwerin" w:date="2016-03-20T01:48:00Z">
        <w:r w:rsidR="00014363">
          <w:rPr>
            <w:rFonts w:ascii="Times New Roman" w:hAnsi="Times New Roman" w:cs="Times New Roman"/>
            <w:sz w:val="28"/>
            <w:szCs w:val="28"/>
            <w:shd w:val="clear" w:color="auto" w:fill="FFFFFF"/>
          </w:rPr>
          <w:t>–</w:t>
        </w:r>
      </w:ins>
      <w:r w:rsidR="004D403A" w:rsidRPr="00C110E3">
        <w:rPr>
          <w:rFonts w:ascii="Times New Roman" w:hAnsi="Times New Roman" w:cs="Times New Roman"/>
          <w:sz w:val="28"/>
          <w:szCs w:val="28"/>
          <w:shd w:val="clear" w:color="auto" w:fill="FFFFFF"/>
        </w:rPr>
        <w:t xml:space="preserve"> </w:t>
      </w:r>
      <w:ins w:id="475" w:author="Dan Schwerin" w:date="2016-03-20T01:48:00Z">
        <w:r w:rsidR="00014363">
          <w:rPr>
            <w:rFonts w:ascii="Times New Roman" w:hAnsi="Times New Roman" w:cs="Times New Roman"/>
            <w:sz w:val="28"/>
            <w:szCs w:val="28"/>
            <w:shd w:val="clear" w:color="auto" w:fill="FFFFFF"/>
          </w:rPr>
          <w:t>[</w:t>
        </w:r>
      </w:ins>
      <w:r w:rsidR="004D403A" w:rsidRPr="00C110E3">
        <w:rPr>
          <w:rFonts w:ascii="Times New Roman" w:hAnsi="Times New Roman" w:cs="Times New Roman"/>
          <w:sz w:val="28"/>
          <w:szCs w:val="28"/>
          <w:shd w:val="clear" w:color="auto" w:fill="FFFFFF"/>
        </w:rPr>
        <w:t>like the nearly 1,000 Jews aboard the St. Louis who were refused entry in 1939 and sent back to Europe</w:t>
      </w:r>
      <w:ins w:id="476" w:author="Dan Schwerin" w:date="2016-03-20T01:48:00Z">
        <w:r w:rsidR="00014363">
          <w:rPr>
            <w:rFonts w:ascii="Times New Roman" w:hAnsi="Times New Roman" w:cs="Times New Roman"/>
            <w:sz w:val="28"/>
            <w:szCs w:val="28"/>
            <w:shd w:val="clear" w:color="auto" w:fill="FFFFFF"/>
          </w:rPr>
          <w:t>]</w:t>
        </w:r>
      </w:ins>
      <w:r w:rsidR="004D403A" w:rsidRPr="00C110E3">
        <w:rPr>
          <w:rFonts w:ascii="Times New Roman" w:hAnsi="Times New Roman" w:cs="Times New Roman"/>
          <w:sz w:val="28"/>
          <w:szCs w:val="28"/>
          <w:shd w:val="clear" w:color="auto" w:fill="FFFFFF"/>
        </w:rPr>
        <w:t xml:space="preserve"> -- and then going even further and proposing a ban</w:t>
      </w:r>
      <w:r w:rsidRPr="00C110E3">
        <w:rPr>
          <w:rFonts w:ascii="Times New Roman" w:hAnsi="Times New Roman" w:cs="Times New Roman"/>
          <w:sz w:val="28"/>
          <w:szCs w:val="28"/>
          <w:shd w:val="clear" w:color="auto" w:fill="FFFFFF"/>
        </w:rPr>
        <w:t xml:space="preserve"> </w:t>
      </w:r>
      <w:r w:rsidR="004D403A" w:rsidRPr="00C110E3">
        <w:rPr>
          <w:rFonts w:ascii="Times New Roman" w:hAnsi="Times New Roman" w:cs="Times New Roman"/>
          <w:sz w:val="28"/>
          <w:szCs w:val="28"/>
          <w:shd w:val="clear" w:color="auto" w:fill="FFFFFF"/>
        </w:rPr>
        <w:t xml:space="preserve">on </w:t>
      </w:r>
      <w:r w:rsidRPr="00C110E3">
        <w:rPr>
          <w:rFonts w:ascii="Times New Roman" w:hAnsi="Times New Roman" w:cs="Times New Roman"/>
          <w:sz w:val="28"/>
          <w:szCs w:val="28"/>
          <w:shd w:val="clear" w:color="auto" w:fill="FFFFFF"/>
        </w:rPr>
        <w:t>all Muslims entering the Uni</w:t>
      </w:r>
      <w:r w:rsidR="003460C0" w:rsidRPr="00C110E3">
        <w:rPr>
          <w:rFonts w:ascii="Times New Roman" w:hAnsi="Times New Roman" w:cs="Times New Roman"/>
          <w:sz w:val="28"/>
          <w:szCs w:val="28"/>
          <w:shd w:val="clear" w:color="auto" w:fill="FFFFFF"/>
        </w:rPr>
        <w:t xml:space="preserve">ted States. </w:t>
      </w:r>
    </w:p>
    <w:p w14:paraId="691238DE" w14:textId="77777777" w:rsidR="00491F99" w:rsidRPr="00C110E3" w:rsidRDefault="00491F99" w:rsidP="0008680E">
      <w:pPr>
        <w:spacing w:after="0" w:line="240" w:lineRule="auto"/>
        <w:rPr>
          <w:rFonts w:ascii="Times New Roman" w:hAnsi="Times New Roman" w:cs="Times New Roman"/>
          <w:sz w:val="28"/>
          <w:szCs w:val="28"/>
          <w:shd w:val="clear" w:color="auto" w:fill="FFFFFF"/>
        </w:rPr>
      </w:pPr>
    </w:p>
    <w:p w14:paraId="7B1C791B" w14:textId="77777777" w:rsidR="00491F99" w:rsidRPr="00C110E3" w:rsidRDefault="004D403A" w:rsidP="0008680E">
      <w:pPr>
        <w:spacing w:after="0" w:line="240" w:lineRule="auto"/>
        <w:rPr>
          <w:rFonts w:ascii="Times New Roman" w:hAnsi="Times New Roman" w:cs="Times New Roman"/>
          <w:sz w:val="28"/>
          <w:szCs w:val="28"/>
          <w:shd w:val="clear" w:color="auto" w:fill="FFFFFF"/>
        </w:rPr>
      </w:pPr>
      <w:r w:rsidRPr="00C110E3">
        <w:rPr>
          <w:rFonts w:ascii="Times New Roman" w:hAnsi="Times New Roman" w:cs="Times New Roman"/>
          <w:sz w:val="28"/>
          <w:szCs w:val="28"/>
          <w:shd w:val="clear" w:color="auto" w:fill="FFFFFF"/>
        </w:rPr>
        <w:t>This is</w:t>
      </w:r>
      <w:r w:rsidR="00491F99" w:rsidRPr="00C110E3">
        <w:rPr>
          <w:rFonts w:ascii="Times New Roman" w:hAnsi="Times New Roman" w:cs="Times New Roman"/>
          <w:sz w:val="28"/>
          <w:szCs w:val="28"/>
          <w:shd w:val="clear" w:color="auto" w:fill="FFFFFF"/>
        </w:rPr>
        <w:t xml:space="preserve"> </w:t>
      </w:r>
      <w:r w:rsidR="00474FE7" w:rsidRPr="00C110E3">
        <w:rPr>
          <w:rFonts w:ascii="Times New Roman" w:hAnsi="Times New Roman" w:cs="Times New Roman"/>
          <w:sz w:val="28"/>
          <w:szCs w:val="28"/>
          <w:shd w:val="clear" w:color="auto" w:fill="FFFFFF"/>
        </w:rPr>
        <w:t xml:space="preserve">not leadership – it’s </w:t>
      </w:r>
      <w:r w:rsidR="00491F99" w:rsidRPr="00C110E3">
        <w:rPr>
          <w:rFonts w:ascii="Times New Roman" w:hAnsi="Times New Roman" w:cs="Times New Roman"/>
          <w:sz w:val="28"/>
          <w:szCs w:val="28"/>
          <w:shd w:val="clear" w:color="auto" w:fill="FFFFFF"/>
        </w:rPr>
        <w:t>political arson.  And I’m going to keep calling it out.  Because I believe it’s our responsibility as citizens.  If you see bigotry, oppose it.  If you see violence, condemn it.  If you see a bully, stand up to him.</w:t>
      </w:r>
    </w:p>
    <w:p w14:paraId="0E5F068F" w14:textId="77777777" w:rsidR="007965AA" w:rsidRPr="00C110E3" w:rsidRDefault="007965AA" w:rsidP="0008680E">
      <w:pPr>
        <w:spacing w:after="0" w:line="240" w:lineRule="auto"/>
        <w:rPr>
          <w:rFonts w:ascii="Times New Roman" w:hAnsi="Times New Roman" w:cs="Times New Roman"/>
          <w:sz w:val="28"/>
          <w:szCs w:val="28"/>
          <w:shd w:val="clear" w:color="auto" w:fill="FFFFFF"/>
        </w:rPr>
      </w:pPr>
    </w:p>
    <w:p w14:paraId="6E8B5844" w14:textId="5DC63A7E" w:rsidR="005879D8" w:rsidRPr="00C110E3" w:rsidRDefault="00FE46F7" w:rsidP="0008680E">
      <w:pPr>
        <w:spacing w:after="0" w:line="240" w:lineRule="auto"/>
        <w:rPr>
          <w:rFonts w:ascii="Times New Roman" w:hAnsi="Times New Roman" w:cs="Times New Roman"/>
          <w:sz w:val="28"/>
          <w:szCs w:val="28"/>
        </w:rPr>
      </w:pPr>
      <w:r w:rsidRPr="00C110E3">
        <w:rPr>
          <w:rFonts w:ascii="Times New Roman" w:hAnsi="Times New Roman" w:cs="Times New Roman"/>
          <w:sz w:val="28"/>
          <w:szCs w:val="28"/>
        </w:rPr>
        <w:t xml:space="preserve">On Wednesday evening, Jews around the world </w:t>
      </w:r>
      <w:r w:rsidR="009F479F" w:rsidRPr="00C110E3">
        <w:rPr>
          <w:rFonts w:ascii="Times New Roman" w:hAnsi="Times New Roman" w:cs="Times New Roman"/>
          <w:sz w:val="28"/>
          <w:szCs w:val="28"/>
        </w:rPr>
        <w:t xml:space="preserve">will </w:t>
      </w:r>
      <w:commentRangeStart w:id="477"/>
      <w:del w:id="478" w:author="Dan Schwerin" w:date="2016-03-20T00:32:00Z">
        <w:r w:rsidR="009F479F" w:rsidRPr="00C110E3" w:rsidDel="00D127B9">
          <w:rPr>
            <w:rFonts w:ascii="Times New Roman" w:hAnsi="Times New Roman" w:cs="Times New Roman"/>
            <w:sz w:val="28"/>
            <w:szCs w:val="28"/>
          </w:rPr>
          <w:delText xml:space="preserve">begin </w:delText>
        </w:r>
      </w:del>
      <w:commentRangeEnd w:id="477"/>
      <w:ins w:id="479" w:author="Dan Schwerin" w:date="2016-03-20T00:32:00Z">
        <w:r w:rsidR="00D127B9">
          <w:rPr>
            <w:rFonts w:ascii="Times New Roman" w:hAnsi="Times New Roman" w:cs="Times New Roman"/>
            <w:sz w:val="28"/>
            <w:szCs w:val="28"/>
          </w:rPr>
          <w:t>gather</w:t>
        </w:r>
        <w:r w:rsidR="00D127B9" w:rsidRPr="00C110E3">
          <w:rPr>
            <w:rFonts w:ascii="Times New Roman" w:hAnsi="Times New Roman" w:cs="Times New Roman"/>
            <w:sz w:val="28"/>
            <w:szCs w:val="28"/>
          </w:rPr>
          <w:t xml:space="preserve"> </w:t>
        </w:r>
      </w:ins>
      <w:r w:rsidR="005A6BC0">
        <w:rPr>
          <w:rStyle w:val="CommentReference"/>
        </w:rPr>
        <w:commentReference w:id="477"/>
      </w:r>
      <w:r w:rsidR="009F479F" w:rsidRPr="00C110E3">
        <w:rPr>
          <w:rFonts w:ascii="Times New Roman" w:hAnsi="Times New Roman" w:cs="Times New Roman"/>
          <w:sz w:val="28"/>
          <w:szCs w:val="28"/>
        </w:rPr>
        <w:t>to celebrate the festival of Purim</w:t>
      </w:r>
      <w:r w:rsidRPr="00C110E3">
        <w:rPr>
          <w:rFonts w:ascii="Times New Roman" w:hAnsi="Times New Roman" w:cs="Times New Roman"/>
          <w:sz w:val="28"/>
          <w:szCs w:val="28"/>
        </w:rPr>
        <w:t xml:space="preserve">.  Children will learn the story of Esther, </w:t>
      </w:r>
      <w:r w:rsidR="00BC0734" w:rsidRPr="00C110E3">
        <w:rPr>
          <w:rFonts w:ascii="Times New Roman" w:hAnsi="Times New Roman" w:cs="Times New Roman"/>
          <w:sz w:val="28"/>
          <w:szCs w:val="28"/>
        </w:rPr>
        <w:t xml:space="preserve">who refused to stay silent in the face of evil.  </w:t>
      </w:r>
      <w:r w:rsidR="001B79C8" w:rsidRPr="00C110E3">
        <w:rPr>
          <w:rFonts w:ascii="Times New Roman" w:hAnsi="Times New Roman" w:cs="Times New Roman"/>
          <w:sz w:val="28"/>
          <w:szCs w:val="28"/>
        </w:rPr>
        <w:t>It wasn’</w:t>
      </w:r>
      <w:r w:rsidR="004D403A" w:rsidRPr="00C110E3">
        <w:rPr>
          <w:rFonts w:ascii="Times New Roman" w:hAnsi="Times New Roman" w:cs="Times New Roman"/>
          <w:sz w:val="28"/>
          <w:szCs w:val="28"/>
        </w:rPr>
        <w:t>t easy.  She had a good life, a</w:t>
      </w:r>
      <w:r w:rsidR="001B79C8" w:rsidRPr="00C110E3">
        <w:rPr>
          <w:rFonts w:ascii="Times New Roman" w:hAnsi="Times New Roman" w:cs="Times New Roman"/>
          <w:sz w:val="28"/>
          <w:szCs w:val="28"/>
        </w:rPr>
        <w:t>nd by spe</w:t>
      </w:r>
      <w:r w:rsidR="004D403A" w:rsidRPr="00C110E3">
        <w:rPr>
          <w:rFonts w:ascii="Times New Roman" w:hAnsi="Times New Roman" w:cs="Times New Roman"/>
          <w:sz w:val="28"/>
          <w:szCs w:val="28"/>
        </w:rPr>
        <w:t>aking out she risked everything</w:t>
      </w:r>
      <w:r w:rsidR="001B79C8" w:rsidRPr="00C110E3">
        <w:rPr>
          <w:rFonts w:ascii="Times New Roman" w:hAnsi="Times New Roman" w:cs="Times New Roman"/>
          <w:sz w:val="28"/>
          <w:szCs w:val="28"/>
        </w:rPr>
        <w:t>.  But as Mordechai reminded her, we all have a role to play</w:t>
      </w:r>
      <w:ins w:id="480" w:author="Dan Schwerin" w:date="2016-03-20T01:48:00Z">
        <w:r w:rsidR="00014363">
          <w:rPr>
            <w:rFonts w:ascii="Times New Roman" w:hAnsi="Times New Roman" w:cs="Times New Roman"/>
            <w:sz w:val="28"/>
            <w:szCs w:val="28"/>
          </w:rPr>
          <w:t xml:space="preserve"> when danger gathers</w:t>
        </w:r>
      </w:ins>
      <w:r w:rsidR="004D403A" w:rsidRPr="00C110E3">
        <w:rPr>
          <w:rFonts w:ascii="Times New Roman" w:hAnsi="Times New Roman" w:cs="Times New Roman"/>
          <w:sz w:val="28"/>
          <w:szCs w:val="28"/>
        </w:rPr>
        <w:t>,</w:t>
      </w:r>
      <w:r w:rsidR="001B79C8" w:rsidRPr="00C110E3">
        <w:rPr>
          <w:rFonts w:ascii="Times New Roman" w:hAnsi="Times New Roman" w:cs="Times New Roman"/>
          <w:sz w:val="28"/>
          <w:szCs w:val="28"/>
        </w:rPr>
        <w:t xml:space="preserve"> and those of us with power or influence have a special responsibility</w:t>
      </w:r>
      <w:r w:rsidR="00590B74" w:rsidRPr="00C110E3">
        <w:rPr>
          <w:rFonts w:ascii="Times New Roman" w:hAnsi="Times New Roman" w:cs="Times New Roman"/>
          <w:sz w:val="28"/>
          <w:szCs w:val="28"/>
        </w:rPr>
        <w:t xml:space="preserve"> to do what’s right</w:t>
      </w:r>
      <w:r w:rsidR="001B79C8" w:rsidRPr="00C110E3">
        <w:rPr>
          <w:rFonts w:ascii="Times New Roman" w:hAnsi="Times New Roman" w:cs="Times New Roman"/>
          <w:sz w:val="28"/>
          <w:szCs w:val="28"/>
        </w:rPr>
        <w:t xml:space="preserve">.  </w:t>
      </w:r>
    </w:p>
    <w:p w14:paraId="72C60B02" w14:textId="77777777" w:rsidR="00590B74" w:rsidRPr="00C110E3" w:rsidRDefault="00590B74" w:rsidP="0008680E">
      <w:pPr>
        <w:spacing w:after="0" w:line="240" w:lineRule="auto"/>
        <w:rPr>
          <w:rFonts w:ascii="Times New Roman" w:hAnsi="Times New Roman" w:cs="Times New Roman"/>
          <w:sz w:val="28"/>
          <w:szCs w:val="28"/>
        </w:rPr>
      </w:pPr>
    </w:p>
    <w:p w14:paraId="32A1318E" w14:textId="77777777" w:rsidR="00590B74" w:rsidRPr="00C110E3" w:rsidRDefault="00590B74" w:rsidP="0008680E">
      <w:pPr>
        <w:spacing w:after="0" w:line="240" w:lineRule="auto"/>
        <w:rPr>
          <w:rFonts w:ascii="Times New Roman" w:hAnsi="Times New Roman" w:cs="Times New Roman"/>
          <w:sz w:val="28"/>
          <w:szCs w:val="28"/>
        </w:rPr>
      </w:pPr>
      <w:r w:rsidRPr="00C110E3">
        <w:rPr>
          <w:rFonts w:ascii="Times New Roman" w:hAnsi="Times New Roman" w:cs="Times New Roman"/>
          <w:sz w:val="28"/>
          <w:szCs w:val="28"/>
        </w:rPr>
        <w:lastRenderedPageBreak/>
        <w:t xml:space="preserve">As </w:t>
      </w:r>
      <w:proofErr w:type="spellStart"/>
      <w:r w:rsidRPr="00C110E3">
        <w:rPr>
          <w:rFonts w:ascii="Times New Roman" w:hAnsi="Times New Roman" w:cs="Times New Roman"/>
          <w:sz w:val="28"/>
          <w:szCs w:val="28"/>
        </w:rPr>
        <w:t>Elie</w:t>
      </w:r>
      <w:proofErr w:type="spellEnd"/>
      <w:r w:rsidRPr="00C110E3">
        <w:rPr>
          <w:rFonts w:ascii="Times New Roman" w:hAnsi="Times New Roman" w:cs="Times New Roman"/>
          <w:sz w:val="28"/>
          <w:szCs w:val="28"/>
        </w:rPr>
        <w:t xml:space="preserve"> Wiesel put it in his Nobel Peace Prize acceptance address, “Neutrality helps the oppressor, never the victim.  Silence encourages the tormentor, never the tormented.”</w:t>
      </w:r>
    </w:p>
    <w:p w14:paraId="6CF6E8BA" w14:textId="77777777" w:rsidR="00590B74" w:rsidRPr="00C110E3" w:rsidRDefault="00590B74" w:rsidP="0008680E">
      <w:pPr>
        <w:spacing w:after="0" w:line="240" w:lineRule="auto"/>
        <w:rPr>
          <w:rFonts w:ascii="Times New Roman" w:hAnsi="Times New Roman" w:cs="Times New Roman"/>
          <w:sz w:val="28"/>
          <w:szCs w:val="28"/>
        </w:rPr>
      </w:pPr>
    </w:p>
    <w:p w14:paraId="574B2719" w14:textId="08622282" w:rsidR="00686417" w:rsidRPr="00C110E3" w:rsidRDefault="00686417" w:rsidP="0008680E">
      <w:pPr>
        <w:spacing w:after="0" w:line="240" w:lineRule="auto"/>
        <w:rPr>
          <w:rFonts w:ascii="Times New Roman" w:hAnsi="Times New Roman" w:cs="Times New Roman"/>
          <w:sz w:val="28"/>
          <w:szCs w:val="28"/>
        </w:rPr>
      </w:pPr>
      <w:r w:rsidRPr="00C110E3">
        <w:rPr>
          <w:rFonts w:ascii="Times New Roman" w:hAnsi="Times New Roman" w:cs="Times New Roman"/>
          <w:sz w:val="28"/>
          <w:szCs w:val="28"/>
        </w:rPr>
        <w:t>My friends, let us never be neutral</w:t>
      </w:r>
      <w:r w:rsidR="00C14A1F">
        <w:rPr>
          <w:rFonts w:ascii="Times New Roman" w:hAnsi="Times New Roman" w:cs="Times New Roman"/>
          <w:sz w:val="28"/>
          <w:szCs w:val="28"/>
        </w:rPr>
        <w:t xml:space="preserve"> in the face of </w:t>
      </w:r>
      <w:r w:rsidR="005A11A7">
        <w:rPr>
          <w:rFonts w:ascii="Times New Roman" w:hAnsi="Times New Roman" w:cs="Times New Roman"/>
          <w:sz w:val="28"/>
          <w:szCs w:val="28"/>
        </w:rPr>
        <w:t>bigotry</w:t>
      </w:r>
      <w:r w:rsidRPr="00C110E3">
        <w:rPr>
          <w:rFonts w:ascii="Times New Roman" w:hAnsi="Times New Roman" w:cs="Times New Roman"/>
          <w:sz w:val="28"/>
          <w:szCs w:val="28"/>
        </w:rPr>
        <w:t xml:space="preserve">.  Let us never be silent.  </w:t>
      </w:r>
    </w:p>
    <w:p w14:paraId="7927C9EA" w14:textId="77777777" w:rsidR="002F6733" w:rsidRPr="00C110E3" w:rsidRDefault="002F6733" w:rsidP="0008680E">
      <w:pPr>
        <w:spacing w:after="0" w:line="240" w:lineRule="auto"/>
        <w:rPr>
          <w:rFonts w:ascii="Times New Roman" w:hAnsi="Times New Roman" w:cs="Times New Roman"/>
          <w:sz w:val="28"/>
          <w:szCs w:val="28"/>
        </w:rPr>
      </w:pPr>
    </w:p>
    <w:p w14:paraId="0679FC10" w14:textId="77777777" w:rsidR="002F6733" w:rsidRPr="00C110E3" w:rsidRDefault="002F6733" w:rsidP="0008680E">
      <w:pPr>
        <w:spacing w:after="0" w:line="240" w:lineRule="auto"/>
        <w:rPr>
          <w:rFonts w:ascii="Times New Roman" w:hAnsi="Times New Roman" w:cs="Times New Roman"/>
          <w:sz w:val="28"/>
          <w:szCs w:val="28"/>
        </w:rPr>
      </w:pPr>
      <w:r w:rsidRPr="00C110E3">
        <w:rPr>
          <w:rFonts w:ascii="Times New Roman" w:hAnsi="Times New Roman" w:cs="Times New Roman"/>
          <w:sz w:val="28"/>
          <w:szCs w:val="28"/>
        </w:rPr>
        <w:t xml:space="preserve">Together, let’s defend </w:t>
      </w:r>
      <w:r w:rsidR="00972A03" w:rsidRPr="00C110E3">
        <w:rPr>
          <w:rFonts w:ascii="Times New Roman" w:hAnsi="Times New Roman" w:cs="Times New Roman"/>
          <w:sz w:val="28"/>
          <w:szCs w:val="28"/>
        </w:rPr>
        <w:t>the shared values that make</w:t>
      </w:r>
      <w:r w:rsidRPr="00C110E3">
        <w:rPr>
          <w:rFonts w:ascii="Times New Roman" w:hAnsi="Times New Roman" w:cs="Times New Roman"/>
          <w:sz w:val="28"/>
          <w:szCs w:val="28"/>
        </w:rPr>
        <w:t xml:space="preserve"> America </w:t>
      </w:r>
      <w:r w:rsidR="00972A03" w:rsidRPr="00C110E3">
        <w:rPr>
          <w:rFonts w:ascii="Times New Roman" w:hAnsi="Times New Roman" w:cs="Times New Roman"/>
          <w:sz w:val="28"/>
          <w:szCs w:val="28"/>
        </w:rPr>
        <w:t xml:space="preserve">great and make </w:t>
      </w:r>
      <w:r w:rsidRPr="00C110E3">
        <w:rPr>
          <w:rFonts w:ascii="Times New Roman" w:hAnsi="Times New Roman" w:cs="Times New Roman"/>
          <w:sz w:val="28"/>
          <w:szCs w:val="28"/>
        </w:rPr>
        <w:t>Israel great.</w:t>
      </w:r>
      <w:r w:rsidR="00972A03" w:rsidRPr="00C110E3">
        <w:rPr>
          <w:rFonts w:ascii="Times New Roman" w:hAnsi="Times New Roman" w:cs="Times New Roman"/>
          <w:sz w:val="28"/>
          <w:szCs w:val="28"/>
        </w:rPr>
        <w:t xml:space="preserve">  Let’s take our alliance to the next level and face the future together. </w:t>
      </w:r>
    </w:p>
    <w:p w14:paraId="10C7B494" w14:textId="77777777" w:rsidR="00972A03" w:rsidRPr="00C110E3" w:rsidRDefault="00972A03" w:rsidP="0008680E">
      <w:pPr>
        <w:spacing w:after="0" w:line="240" w:lineRule="auto"/>
        <w:rPr>
          <w:rFonts w:ascii="Times New Roman" w:hAnsi="Times New Roman" w:cs="Times New Roman"/>
          <w:sz w:val="28"/>
          <w:szCs w:val="28"/>
        </w:rPr>
      </w:pPr>
    </w:p>
    <w:p w14:paraId="58673F2C" w14:textId="2FDB1037" w:rsidR="00972A03" w:rsidRPr="00C110E3" w:rsidRDefault="00972A03" w:rsidP="0008680E">
      <w:pPr>
        <w:spacing w:after="0" w:line="240" w:lineRule="auto"/>
        <w:rPr>
          <w:rFonts w:ascii="Times New Roman" w:hAnsi="Times New Roman" w:cs="Times New Roman"/>
          <w:sz w:val="28"/>
          <w:szCs w:val="28"/>
        </w:rPr>
      </w:pPr>
      <w:r w:rsidRPr="00C110E3">
        <w:rPr>
          <w:rFonts w:ascii="Times New Roman" w:hAnsi="Times New Roman" w:cs="Times New Roman"/>
          <w:sz w:val="28"/>
          <w:szCs w:val="28"/>
        </w:rPr>
        <w:t>Thank you</w:t>
      </w:r>
      <w:ins w:id="481" w:author="Dan Schwerin" w:date="2016-03-20T00:33:00Z">
        <w:r w:rsidR="00014363">
          <w:rPr>
            <w:rFonts w:ascii="Times New Roman" w:hAnsi="Times New Roman" w:cs="Times New Roman"/>
            <w:sz w:val="28"/>
            <w:szCs w:val="28"/>
          </w:rPr>
          <w:t xml:space="preserve"> all, and happy Purim.</w:t>
        </w:r>
        <w:r w:rsidR="00D127B9">
          <w:rPr>
            <w:rFonts w:ascii="Times New Roman" w:hAnsi="Times New Roman" w:cs="Times New Roman"/>
            <w:sz w:val="28"/>
            <w:szCs w:val="28"/>
          </w:rPr>
          <w:t xml:space="preserve"> </w:t>
        </w:r>
      </w:ins>
      <w:del w:id="482" w:author="Dan Schwerin" w:date="2016-03-20T00:33:00Z">
        <w:r w:rsidRPr="00C110E3" w:rsidDel="00D127B9">
          <w:rPr>
            <w:rFonts w:ascii="Times New Roman" w:hAnsi="Times New Roman" w:cs="Times New Roman"/>
            <w:sz w:val="28"/>
            <w:szCs w:val="28"/>
          </w:rPr>
          <w:delText xml:space="preserve">. </w:delText>
        </w:r>
      </w:del>
      <w:r w:rsidRPr="00C110E3">
        <w:rPr>
          <w:rFonts w:ascii="Times New Roman" w:hAnsi="Times New Roman" w:cs="Times New Roman"/>
          <w:sz w:val="28"/>
          <w:szCs w:val="28"/>
        </w:rPr>
        <w:t xml:space="preserve"> </w:t>
      </w:r>
    </w:p>
    <w:p w14:paraId="0BEF57AD" w14:textId="77777777" w:rsidR="00972A03" w:rsidRPr="00C110E3" w:rsidRDefault="00972A03" w:rsidP="0008680E">
      <w:pPr>
        <w:spacing w:after="0" w:line="240" w:lineRule="auto"/>
        <w:rPr>
          <w:rFonts w:ascii="Times New Roman" w:hAnsi="Times New Roman" w:cs="Times New Roman"/>
          <w:sz w:val="28"/>
          <w:szCs w:val="28"/>
        </w:rPr>
      </w:pPr>
    </w:p>
    <w:p w14:paraId="719C4BD9" w14:textId="0D11A0E7" w:rsidR="00590B74" w:rsidRPr="00C110E3" w:rsidRDefault="00972A03" w:rsidP="0008680E">
      <w:pPr>
        <w:spacing w:after="0" w:line="240" w:lineRule="auto"/>
        <w:jc w:val="center"/>
        <w:rPr>
          <w:rFonts w:ascii="Times New Roman" w:hAnsi="Times New Roman" w:cs="Times New Roman"/>
          <w:sz w:val="28"/>
          <w:szCs w:val="28"/>
        </w:rPr>
      </w:pPr>
      <w:r w:rsidRPr="00C110E3">
        <w:rPr>
          <w:rFonts w:ascii="Times New Roman" w:hAnsi="Times New Roman" w:cs="Times New Roman"/>
          <w:sz w:val="28"/>
          <w:szCs w:val="28"/>
        </w:rPr>
        <w:t>###</w:t>
      </w:r>
    </w:p>
    <w:sectPr w:rsidR="00590B74" w:rsidRPr="00C110E3" w:rsidSect="00BE08AD">
      <w:headerReference w:type="default" r:id="rId10"/>
      <w:footerReference w:type="even" r:id="rId11"/>
      <w:footerReference w:type="default" r:id="rId1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4" w:author="Oren Fliegelman" w:date="2016-03-19T17:48:00Z" w:initials="OF">
    <w:p w14:paraId="7D4F9588" w14:textId="173C0C65" w:rsidR="00D15B46" w:rsidRDefault="00D15B46">
      <w:pPr>
        <w:pStyle w:val="CommentText"/>
        <w:rPr>
          <w:b/>
          <w:bCs/>
        </w:rPr>
      </w:pPr>
      <w:r>
        <w:rPr>
          <w:rStyle w:val="CommentReference"/>
        </w:rPr>
        <w:annotationRef/>
      </w:r>
      <w:r>
        <w:rPr>
          <w:b/>
          <w:bCs/>
        </w:rPr>
        <w:t>Ross</w:t>
      </w:r>
    </w:p>
    <w:p w14:paraId="3B49BF48" w14:textId="2DFC4279" w:rsidR="00D15B46" w:rsidRPr="00794514" w:rsidRDefault="00D15B46">
      <w:pPr>
        <w:pStyle w:val="CommentText"/>
      </w:pPr>
      <w:r>
        <w:t>Insert “, rooted in history,”</w:t>
      </w:r>
    </w:p>
  </w:comment>
  <w:comment w:id="64" w:author="Oren Fliegelman" w:date="2016-03-19T17:17:00Z" w:initials="OF">
    <w:p w14:paraId="3FD91295" w14:textId="77777777" w:rsidR="00D15B46" w:rsidRDefault="00D15B46">
      <w:pPr>
        <w:pStyle w:val="CommentText"/>
        <w:rPr>
          <w:b/>
          <w:bCs/>
        </w:rPr>
      </w:pPr>
      <w:r>
        <w:rPr>
          <w:rStyle w:val="CommentReference"/>
        </w:rPr>
        <w:annotationRef/>
      </w:r>
      <w:r>
        <w:rPr>
          <w:b/>
          <w:bCs/>
        </w:rPr>
        <w:t>Gordon</w:t>
      </w:r>
    </w:p>
    <w:p w14:paraId="7890DCCF" w14:textId="309A9ADC" w:rsidR="00D15B46" w:rsidRPr="00CB621E" w:rsidRDefault="00D15B46">
      <w:pPr>
        <w:pStyle w:val="CommentText"/>
      </w:pPr>
      <w:r>
        <w:t>Replace with “position”</w:t>
      </w:r>
    </w:p>
  </w:comment>
  <w:comment w:id="67" w:author="Oren Fliegelman" w:date="2016-03-19T17:36:00Z" w:initials="OF">
    <w:p w14:paraId="020A6F4B" w14:textId="4C9471E7" w:rsidR="00D15B46" w:rsidRDefault="00D15B46">
      <w:pPr>
        <w:pStyle w:val="CommentText"/>
        <w:rPr>
          <w:b/>
          <w:bCs/>
        </w:rPr>
      </w:pPr>
      <w:r>
        <w:rPr>
          <w:rStyle w:val="CommentReference"/>
        </w:rPr>
        <w:annotationRef/>
      </w:r>
      <w:proofErr w:type="spellStart"/>
      <w:r>
        <w:rPr>
          <w:b/>
          <w:bCs/>
        </w:rPr>
        <w:t>Flournoy</w:t>
      </w:r>
      <w:proofErr w:type="spellEnd"/>
    </w:p>
    <w:p w14:paraId="20FAB23C" w14:textId="75E2770B" w:rsidR="00D15B46" w:rsidRPr="005B706A" w:rsidRDefault="00D15B46">
      <w:pPr>
        <w:pStyle w:val="CommentText"/>
      </w:pPr>
      <w:r>
        <w:t>Delete.</w:t>
      </w:r>
    </w:p>
  </w:comment>
  <w:comment w:id="135" w:author="Oren Fliegelman" w:date="2016-03-19T19:18:00Z" w:initials="OF">
    <w:p w14:paraId="3E2649FE" w14:textId="04AB4BC9" w:rsidR="00D15B46" w:rsidRDefault="00D15B46">
      <w:pPr>
        <w:pStyle w:val="CommentText"/>
        <w:rPr>
          <w:b/>
          <w:bCs/>
        </w:rPr>
      </w:pPr>
      <w:r>
        <w:rPr>
          <w:rStyle w:val="CommentReference"/>
        </w:rPr>
        <w:annotationRef/>
      </w:r>
      <w:proofErr w:type="spellStart"/>
      <w:r>
        <w:rPr>
          <w:b/>
          <w:bCs/>
        </w:rPr>
        <w:t>Wittes</w:t>
      </w:r>
      <w:proofErr w:type="spellEnd"/>
    </w:p>
    <w:p w14:paraId="0FA9EB0F" w14:textId="3A870D60" w:rsidR="00D15B46" w:rsidRPr="004E62B1" w:rsidRDefault="00D15B46">
      <w:pPr>
        <w:pStyle w:val="CommentText"/>
      </w:pPr>
      <w:r>
        <w:t>Can she specify: This…dogmatism? This relentless hostility? This…insistence on isolating Israelis rather than engaging them?</w:t>
      </w:r>
    </w:p>
  </w:comment>
  <w:comment w:id="134" w:author="Oren Fliegelman" w:date="2016-03-19T19:33:00Z" w:initials="OF">
    <w:p w14:paraId="2A210B45" w14:textId="5638666E" w:rsidR="00D15B46" w:rsidRDefault="00D15B46">
      <w:pPr>
        <w:pStyle w:val="CommentText"/>
        <w:rPr>
          <w:b/>
          <w:bCs/>
        </w:rPr>
      </w:pPr>
      <w:r>
        <w:rPr>
          <w:rStyle w:val="CommentReference"/>
        </w:rPr>
        <w:annotationRef/>
      </w:r>
      <w:r>
        <w:rPr>
          <w:b/>
          <w:bCs/>
        </w:rPr>
        <w:t>Bash</w:t>
      </w:r>
    </w:p>
    <w:p w14:paraId="101D7C5B" w14:textId="03F8A94F" w:rsidR="00D15B46" w:rsidRPr="007304F6" w:rsidRDefault="00D15B46">
      <w:pPr>
        <w:pStyle w:val="CommentText"/>
      </w:pPr>
      <w:r>
        <w:t>Replace with “—not even America—but he BDS movement”</w:t>
      </w:r>
    </w:p>
  </w:comment>
  <w:comment w:id="147" w:author="Oren Fliegelman" w:date="2016-03-19T17:50:00Z" w:initials="OF">
    <w:p w14:paraId="7F3161FB" w14:textId="53D27AC4" w:rsidR="00D15B46" w:rsidRDefault="00D15B46">
      <w:pPr>
        <w:pStyle w:val="CommentText"/>
        <w:rPr>
          <w:b/>
          <w:bCs/>
        </w:rPr>
      </w:pPr>
      <w:r>
        <w:rPr>
          <w:rStyle w:val="CommentReference"/>
        </w:rPr>
        <w:annotationRef/>
      </w:r>
      <w:r>
        <w:rPr>
          <w:b/>
          <w:bCs/>
        </w:rPr>
        <w:t>Ross</w:t>
      </w:r>
    </w:p>
    <w:p w14:paraId="31097B78" w14:textId="53826E29" w:rsidR="00D15B46" w:rsidRPr="00794514" w:rsidRDefault="00D15B46">
      <w:pPr>
        <w:pStyle w:val="CommentText"/>
      </w:pPr>
      <w:r>
        <w:t xml:space="preserve">Replace with “need to stop calling acts of terror, acts of </w:t>
      </w:r>
      <w:proofErr w:type="spellStart"/>
      <w:r>
        <w:t>marty</w:t>
      </w:r>
      <w:r w:rsidR="00CF680B">
        <w:rPr>
          <w:noProof/>
        </w:rPr>
        <w:t>r</w:t>
      </w:r>
      <w:r>
        <w:t>rdom</w:t>
      </w:r>
      <w:proofErr w:type="spellEnd"/>
      <w:r>
        <w:t>; it is time to”</w:t>
      </w:r>
    </w:p>
  </w:comment>
  <w:comment w:id="171" w:author="Oren Fliegelman" w:date="2016-03-19T17:17:00Z" w:initials="OF">
    <w:p w14:paraId="36E11C19" w14:textId="77777777" w:rsidR="00D15B46" w:rsidRDefault="00D15B46">
      <w:pPr>
        <w:pStyle w:val="CommentText"/>
        <w:rPr>
          <w:b/>
          <w:bCs/>
        </w:rPr>
      </w:pPr>
      <w:r>
        <w:rPr>
          <w:rStyle w:val="CommentReference"/>
        </w:rPr>
        <w:annotationRef/>
      </w:r>
      <w:r>
        <w:rPr>
          <w:b/>
          <w:bCs/>
        </w:rPr>
        <w:t>Gordon</w:t>
      </w:r>
    </w:p>
    <w:p w14:paraId="3633B5FA" w14:textId="19929133" w:rsidR="00D15B46" w:rsidRPr="00CB621E" w:rsidRDefault="00D15B46">
      <w:pPr>
        <w:pStyle w:val="CommentText"/>
      </w:pPr>
      <w:r>
        <w:t xml:space="preserve">Replace with “As Prime Minister Netanyahu and Defense Minister </w:t>
      </w:r>
      <w:proofErr w:type="spellStart"/>
      <w:r>
        <w:t>Ya’alon</w:t>
      </w:r>
      <w:proofErr w:type="spellEnd"/>
      <w:r>
        <w:t xml:space="preserve"> have pointed out,”</w:t>
      </w:r>
    </w:p>
  </w:comment>
  <w:comment w:id="174" w:author="Oren Fliegelman" w:date="2016-03-19T18:41:00Z" w:initials="OF">
    <w:p w14:paraId="68A51726" w14:textId="23B170BE" w:rsidR="00D15B46" w:rsidRDefault="00D15B46">
      <w:pPr>
        <w:pStyle w:val="CommentText"/>
        <w:rPr>
          <w:b/>
          <w:bCs/>
        </w:rPr>
      </w:pPr>
      <w:r>
        <w:rPr>
          <w:rStyle w:val="CommentReference"/>
        </w:rPr>
        <w:annotationRef/>
      </w:r>
      <w:proofErr w:type="spellStart"/>
      <w:r>
        <w:rPr>
          <w:b/>
          <w:bCs/>
        </w:rPr>
        <w:t>Benaim</w:t>
      </w:r>
      <w:proofErr w:type="spellEnd"/>
    </w:p>
    <w:p w14:paraId="676B8A9C" w14:textId="28635F19" w:rsidR="00D15B46" w:rsidRPr="00625C30" w:rsidRDefault="00D15B46">
      <w:pPr>
        <w:pStyle w:val="CommentText"/>
      </w:pPr>
      <w:r>
        <w:t xml:space="preserve">Comment: This feels a little like a talking point – I’d draw out and make feel slightly more granular…  unprecedented in terms of levels of support; of closeness of intelligence and military cooperation; in terms of Iron </w:t>
      </w:r>
      <w:proofErr w:type="gramStart"/>
      <w:r>
        <w:t>Dome;…</w:t>
      </w:r>
      <w:proofErr w:type="gramEnd"/>
      <w:r>
        <w:t xml:space="preserve">  </w:t>
      </w:r>
    </w:p>
  </w:comment>
  <w:comment w:id="179" w:author="Oren Fliegelman" w:date="2016-03-19T17:19:00Z" w:initials="OF">
    <w:p w14:paraId="40F76D19" w14:textId="77777777" w:rsidR="00D15B46" w:rsidRDefault="00D15B46">
      <w:pPr>
        <w:pStyle w:val="CommentText"/>
        <w:rPr>
          <w:b/>
          <w:bCs/>
        </w:rPr>
      </w:pPr>
      <w:r>
        <w:rPr>
          <w:rStyle w:val="CommentReference"/>
        </w:rPr>
        <w:annotationRef/>
      </w:r>
      <w:r>
        <w:rPr>
          <w:b/>
          <w:bCs/>
        </w:rPr>
        <w:t>Gordon</w:t>
      </w:r>
    </w:p>
    <w:p w14:paraId="1BDE1B40" w14:textId="757C4234" w:rsidR="00D15B46" w:rsidRDefault="00D15B46">
      <w:pPr>
        <w:pStyle w:val="CommentText"/>
      </w:pPr>
      <w:r>
        <w:t>Replace with “missile”</w:t>
      </w:r>
    </w:p>
    <w:p w14:paraId="157A8106" w14:textId="77777777" w:rsidR="00D15B46" w:rsidRDefault="00D15B46">
      <w:pPr>
        <w:pStyle w:val="CommentText"/>
      </w:pPr>
    </w:p>
    <w:p w14:paraId="17B47A41" w14:textId="2AAB9989" w:rsidR="00D15B46" w:rsidRDefault="00D15B46">
      <w:pPr>
        <w:pStyle w:val="CommentText"/>
        <w:rPr>
          <w:b/>
          <w:bCs/>
        </w:rPr>
      </w:pPr>
      <w:proofErr w:type="spellStart"/>
      <w:r>
        <w:rPr>
          <w:b/>
          <w:bCs/>
        </w:rPr>
        <w:t>Flournoy</w:t>
      </w:r>
      <w:proofErr w:type="spellEnd"/>
    </w:p>
    <w:p w14:paraId="01C2D680" w14:textId="7873E005" w:rsidR="00D15B46" w:rsidRPr="00E768C9" w:rsidRDefault="00D15B46">
      <w:pPr>
        <w:pStyle w:val="CommentText"/>
      </w:pPr>
      <w:r>
        <w:t>Replace with “rocket and missile”</w:t>
      </w:r>
    </w:p>
  </w:comment>
  <w:comment w:id="188" w:author="Oren Fliegelman" w:date="2016-03-19T19:35:00Z" w:initials="OF">
    <w:p w14:paraId="32EC1BF8" w14:textId="31636939" w:rsidR="00D15B46" w:rsidRDefault="00D15B46">
      <w:pPr>
        <w:pStyle w:val="CommentText"/>
        <w:rPr>
          <w:b/>
          <w:bCs/>
        </w:rPr>
      </w:pPr>
      <w:r>
        <w:rPr>
          <w:rStyle w:val="CommentReference"/>
        </w:rPr>
        <w:annotationRef/>
      </w:r>
      <w:r>
        <w:rPr>
          <w:b/>
          <w:bCs/>
        </w:rPr>
        <w:t>Bash</w:t>
      </w:r>
    </w:p>
    <w:p w14:paraId="567A6AE3" w14:textId="1DE1F91B" w:rsidR="00D15B46" w:rsidRPr="007304F6" w:rsidRDefault="00D15B46">
      <w:pPr>
        <w:pStyle w:val="CommentText"/>
        <w:rPr>
          <w:b/>
          <w:bCs/>
        </w:rPr>
      </w:pPr>
      <w:r>
        <w:t xml:space="preserve">Comment: </w:t>
      </w:r>
      <w:r>
        <w:rPr>
          <w:b/>
          <w:bCs/>
        </w:rPr>
        <w:t>You can probably cut this paragraph.</w:t>
      </w:r>
    </w:p>
  </w:comment>
  <w:comment w:id="196" w:author="Oren Fliegelman" w:date="2016-03-19T17:55:00Z" w:initials="OF">
    <w:p w14:paraId="3947E5CE" w14:textId="45049739" w:rsidR="00D15B46" w:rsidRDefault="00D15B46">
      <w:pPr>
        <w:pStyle w:val="CommentText"/>
        <w:rPr>
          <w:b/>
          <w:bCs/>
        </w:rPr>
      </w:pPr>
      <w:r>
        <w:rPr>
          <w:rStyle w:val="CommentReference"/>
        </w:rPr>
        <w:annotationRef/>
      </w:r>
      <w:r>
        <w:rPr>
          <w:b/>
          <w:bCs/>
        </w:rPr>
        <w:t>Ross</w:t>
      </w:r>
    </w:p>
    <w:p w14:paraId="5C1C4EB7" w14:textId="26625C76" w:rsidR="00D15B46" w:rsidRPr="00794514" w:rsidRDefault="00D15B46">
      <w:pPr>
        <w:pStyle w:val="CommentText"/>
      </w:pPr>
      <w:r>
        <w:t>Insert “</w:t>
      </w:r>
      <w:r w:rsidRPr="00794514">
        <w:t>, and we will not allow Israel’s adversaries ever to think that wedge can be driven between us—any differences will be managed not magnified</w:t>
      </w:r>
      <w:r>
        <w:t>.”</w:t>
      </w:r>
    </w:p>
  </w:comment>
  <w:comment w:id="209" w:author="Oren Fliegelman" w:date="2016-03-19T17:55:00Z" w:initials="OF">
    <w:p w14:paraId="2681E25A" w14:textId="230AA976" w:rsidR="00D15B46" w:rsidRDefault="00D15B46">
      <w:pPr>
        <w:pStyle w:val="CommentText"/>
        <w:rPr>
          <w:b/>
          <w:bCs/>
        </w:rPr>
      </w:pPr>
      <w:r>
        <w:rPr>
          <w:rStyle w:val="CommentReference"/>
        </w:rPr>
        <w:annotationRef/>
      </w:r>
      <w:r>
        <w:rPr>
          <w:b/>
          <w:bCs/>
        </w:rPr>
        <w:t>Ross</w:t>
      </w:r>
    </w:p>
    <w:p w14:paraId="162EF8C7" w14:textId="3DCAF0FE" w:rsidR="00D15B46" w:rsidRPr="00794514" w:rsidRDefault="00D15B46">
      <w:pPr>
        <w:pStyle w:val="CommentText"/>
      </w:pPr>
      <w:r>
        <w:t>Insert “</w:t>
      </w:r>
      <w:r w:rsidRPr="00794514">
        <w:t>Indeed, at a time of unprecedented turmoil and conflict in the region,</w:t>
      </w:r>
      <w:r>
        <w:t xml:space="preserve"> America”</w:t>
      </w:r>
    </w:p>
  </w:comment>
  <w:comment w:id="212" w:author="Oren Fliegelman" w:date="2016-03-19T18:42:00Z" w:initials="OF">
    <w:p w14:paraId="3805C98C" w14:textId="57ADA4FB" w:rsidR="00D15B46" w:rsidRDefault="00D15B46">
      <w:pPr>
        <w:pStyle w:val="CommentText"/>
        <w:rPr>
          <w:b/>
          <w:bCs/>
        </w:rPr>
      </w:pPr>
      <w:r>
        <w:rPr>
          <w:rStyle w:val="CommentReference"/>
        </w:rPr>
        <w:annotationRef/>
      </w:r>
      <w:proofErr w:type="spellStart"/>
      <w:r>
        <w:rPr>
          <w:b/>
          <w:bCs/>
        </w:rPr>
        <w:t>Benaim</w:t>
      </w:r>
      <w:proofErr w:type="spellEnd"/>
    </w:p>
    <w:p w14:paraId="637BC88D" w14:textId="77777777" w:rsidR="00D15B46" w:rsidRDefault="00D15B46" w:rsidP="00625C30">
      <w:pPr>
        <w:pStyle w:val="CommentText"/>
      </w:pPr>
      <w:r>
        <w:rPr>
          <w:b/>
          <w:bCs/>
        </w:rPr>
        <w:t xml:space="preserve">Comment: </w:t>
      </w:r>
      <w:r>
        <w:t xml:space="preserve">To my ear, </w:t>
      </w:r>
      <w:r>
        <w:rPr>
          <w:rStyle w:val="CommentReference"/>
        </w:rPr>
        <w:annotationRef/>
      </w:r>
      <w:r>
        <w:rPr>
          <w:rStyle w:val="CommentReference"/>
        </w:rPr>
        <w:t>t</w:t>
      </w:r>
      <w:r>
        <w:t>he logic here doesn’t feel quite right.</w:t>
      </w:r>
    </w:p>
    <w:p w14:paraId="1EC9B772" w14:textId="77777777" w:rsidR="00D15B46" w:rsidRDefault="00D15B46" w:rsidP="00625C30">
      <w:pPr>
        <w:pStyle w:val="CommentText"/>
      </w:pPr>
    </w:p>
    <w:p w14:paraId="31670167" w14:textId="0348E6B3" w:rsidR="00D15B46" w:rsidRPr="00625C30" w:rsidRDefault="00D15B46" w:rsidP="00625C30">
      <w:pPr>
        <w:pStyle w:val="CommentText"/>
      </w:pPr>
      <w:r>
        <w:t xml:space="preserve">I think this is an important point about Israel needing a strong America.  But it’s not the reason why we should pay Israel $5b a year.  It’s the reason Trump is so devastating and should be part of that line of argument further up…  </w:t>
      </w:r>
    </w:p>
  </w:comment>
  <w:comment w:id="219" w:author="Oren Fliegelman" w:date="2016-03-19T17:38:00Z" w:initials="OF">
    <w:p w14:paraId="1066299D" w14:textId="25BD478B" w:rsidR="00D15B46" w:rsidRDefault="00D15B46">
      <w:pPr>
        <w:pStyle w:val="CommentText"/>
        <w:rPr>
          <w:b/>
          <w:bCs/>
        </w:rPr>
      </w:pPr>
      <w:r>
        <w:rPr>
          <w:rStyle w:val="CommentReference"/>
        </w:rPr>
        <w:annotationRef/>
      </w:r>
      <w:proofErr w:type="spellStart"/>
      <w:r>
        <w:rPr>
          <w:b/>
          <w:bCs/>
        </w:rPr>
        <w:t>Flournoy</w:t>
      </w:r>
      <w:proofErr w:type="spellEnd"/>
    </w:p>
    <w:p w14:paraId="3B9A33AD" w14:textId="4FD644A1" w:rsidR="00D15B46" w:rsidRPr="00E768C9" w:rsidRDefault="00D15B46">
      <w:pPr>
        <w:pStyle w:val="CommentText"/>
      </w:pPr>
      <w:r>
        <w:t>Replace with “missile”</w:t>
      </w:r>
    </w:p>
  </w:comment>
  <w:comment w:id="248" w:author="Oren Fliegelman" w:date="2016-03-19T17:32:00Z" w:initials="OF">
    <w:p w14:paraId="56F8DF7A" w14:textId="136081E5" w:rsidR="00D15B46" w:rsidRDefault="00D15B46">
      <w:pPr>
        <w:pStyle w:val="CommentText"/>
        <w:rPr>
          <w:b/>
          <w:bCs/>
        </w:rPr>
      </w:pPr>
      <w:r>
        <w:rPr>
          <w:rStyle w:val="CommentReference"/>
        </w:rPr>
        <w:annotationRef/>
      </w:r>
      <w:r>
        <w:rPr>
          <w:b/>
          <w:bCs/>
        </w:rPr>
        <w:t>Bard</w:t>
      </w:r>
    </w:p>
    <w:p w14:paraId="2423FAFD" w14:textId="629F3F30" w:rsidR="00D15B46" w:rsidRPr="00C42E70" w:rsidRDefault="00D15B46" w:rsidP="00C42E70">
      <w:pPr>
        <w:pStyle w:val="CommentText"/>
      </w:pPr>
      <w:r>
        <w:rPr>
          <w:b/>
          <w:bCs/>
        </w:rPr>
        <w:t xml:space="preserve">Comment: </w:t>
      </w:r>
      <w:r>
        <w:t xml:space="preserve">LOVE this. This will resonate very well with </w:t>
      </w:r>
      <w:proofErr w:type="spellStart"/>
      <w:r>
        <w:t>millennials</w:t>
      </w:r>
      <w:proofErr w:type="spellEnd"/>
      <w:r>
        <w:t xml:space="preserve"> and Israelis.</w:t>
      </w:r>
    </w:p>
  </w:comment>
  <w:comment w:id="257" w:author="Oren Fliegelman" w:date="2016-03-19T18:42:00Z" w:initials="OF">
    <w:p w14:paraId="1DD02A59" w14:textId="470EA8CB" w:rsidR="00D15B46" w:rsidRDefault="00D15B46">
      <w:pPr>
        <w:pStyle w:val="CommentText"/>
        <w:rPr>
          <w:b/>
          <w:bCs/>
        </w:rPr>
      </w:pPr>
      <w:r>
        <w:rPr>
          <w:rStyle w:val="CommentReference"/>
        </w:rPr>
        <w:annotationRef/>
      </w:r>
      <w:proofErr w:type="spellStart"/>
      <w:r>
        <w:rPr>
          <w:b/>
          <w:bCs/>
        </w:rPr>
        <w:t>Benaim</w:t>
      </w:r>
      <w:proofErr w:type="spellEnd"/>
    </w:p>
    <w:p w14:paraId="42FEE11B" w14:textId="186E4160" w:rsidR="00D15B46" w:rsidRPr="00625C30" w:rsidRDefault="00D15B46">
      <w:pPr>
        <w:pStyle w:val="CommentText"/>
      </w:pPr>
      <w:r>
        <w:t>Delete.</w:t>
      </w:r>
    </w:p>
  </w:comment>
  <w:comment w:id="263" w:author="Oren Fliegelman" w:date="2016-03-19T17:20:00Z" w:initials="OF">
    <w:p w14:paraId="2F371FAB" w14:textId="74CC1FEB" w:rsidR="00D15B46" w:rsidRDefault="00D15B46">
      <w:pPr>
        <w:pStyle w:val="CommentText"/>
        <w:rPr>
          <w:b/>
          <w:bCs/>
        </w:rPr>
      </w:pPr>
      <w:r>
        <w:rPr>
          <w:rStyle w:val="CommentReference"/>
        </w:rPr>
        <w:annotationRef/>
      </w:r>
      <w:r>
        <w:rPr>
          <w:b/>
          <w:bCs/>
        </w:rPr>
        <w:t xml:space="preserve">Gordon &amp; </w:t>
      </w:r>
      <w:proofErr w:type="spellStart"/>
      <w:r>
        <w:rPr>
          <w:b/>
          <w:bCs/>
        </w:rPr>
        <w:t>Wittes</w:t>
      </w:r>
      <w:proofErr w:type="spellEnd"/>
    </w:p>
    <w:p w14:paraId="34EC80E7" w14:textId="59A3A9E8" w:rsidR="00D15B46" w:rsidRPr="00CB621E" w:rsidRDefault="00D15B46">
      <w:pPr>
        <w:pStyle w:val="CommentText"/>
      </w:pPr>
      <w:r>
        <w:t>Lower case “D,” so “democratic”</w:t>
      </w:r>
    </w:p>
  </w:comment>
  <w:comment w:id="307" w:author="Oren Fliegelman" w:date="2016-03-19T18:43:00Z" w:initials="OF">
    <w:p w14:paraId="09225351" w14:textId="4D4EB5B7" w:rsidR="00D15B46" w:rsidRDefault="00D15B46">
      <w:pPr>
        <w:pStyle w:val="CommentText"/>
        <w:rPr>
          <w:b/>
          <w:bCs/>
        </w:rPr>
      </w:pPr>
      <w:r>
        <w:rPr>
          <w:rStyle w:val="CommentReference"/>
        </w:rPr>
        <w:annotationRef/>
      </w:r>
      <w:proofErr w:type="spellStart"/>
      <w:r>
        <w:rPr>
          <w:b/>
          <w:bCs/>
        </w:rPr>
        <w:t>Benaim</w:t>
      </w:r>
      <w:proofErr w:type="spellEnd"/>
    </w:p>
    <w:p w14:paraId="4F2F2812" w14:textId="77777777" w:rsidR="00D15B46" w:rsidRDefault="00D15B46" w:rsidP="00625C30">
      <w:pPr>
        <w:pStyle w:val="CommentText"/>
      </w:pPr>
      <w:r>
        <w:t xml:space="preserve">Comment: </w:t>
      </w:r>
      <w:r>
        <w:rPr>
          <w:rStyle w:val="CommentReference"/>
        </w:rPr>
        <w:annotationRef/>
      </w:r>
      <w:r>
        <w:t xml:space="preserve">Are you sure?  Or might he say something else?  </w:t>
      </w:r>
    </w:p>
    <w:p w14:paraId="14138E81" w14:textId="5F9E18ED" w:rsidR="00D15B46" w:rsidRPr="00625C30" w:rsidRDefault="00D15B46">
      <w:pPr>
        <w:pStyle w:val="CommentText"/>
      </w:pPr>
    </w:p>
  </w:comment>
  <w:comment w:id="309" w:author="Oren Fliegelman" w:date="2016-03-19T17:21:00Z" w:initials="OF">
    <w:p w14:paraId="5B2FAEED" w14:textId="77777777" w:rsidR="00D15B46" w:rsidRDefault="00D15B46">
      <w:pPr>
        <w:pStyle w:val="CommentText"/>
        <w:rPr>
          <w:b/>
          <w:bCs/>
        </w:rPr>
      </w:pPr>
      <w:r>
        <w:rPr>
          <w:rStyle w:val="CommentReference"/>
        </w:rPr>
        <w:annotationRef/>
      </w:r>
      <w:r>
        <w:rPr>
          <w:b/>
          <w:bCs/>
        </w:rPr>
        <w:t>Gordon</w:t>
      </w:r>
    </w:p>
    <w:p w14:paraId="76BA01FE" w14:textId="2A8FF49B" w:rsidR="00D15B46" w:rsidRPr="00CB621E" w:rsidRDefault="00D15B46">
      <w:pPr>
        <w:pStyle w:val="CommentText"/>
      </w:pPr>
      <w:r>
        <w:t>Replace with “destroy”</w:t>
      </w:r>
    </w:p>
  </w:comment>
  <w:comment w:id="310" w:author="Oren Fliegelman" w:date="2016-03-19T17:21:00Z" w:initials="OF">
    <w:p w14:paraId="1983974B" w14:textId="2DC58DEA" w:rsidR="00D15B46" w:rsidRDefault="00D15B46" w:rsidP="00CB621E">
      <w:pPr>
        <w:pStyle w:val="CommentText"/>
        <w:rPr>
          <w:b/>
          <w:bCs/>
        </w:rPr>
      </w:pPr>
      <w:r>
        <w:rPr>
          <w:rStyle w:val="CommentReference"/>
        </w:rPr>
        <w:annotationRef/>
      </w:r>
      <w:r>
        <w:rPr>
          <w:b/>
          <w:bCs/>
        </w:rPr>
        <w:t>Gordon</w:t>
      </w:r>
    </w:p>
    <w:p w14:paraId="6FA7AE41" w14:textId="5D45BA52" w:rsidR="00D15B46" w:rsidRPr="00CB621E" w:rsidRDefault="00D15B46">
      <w:pPr>
        <w:pStyle w:val="CommentText"/>
      </w:pPr>
      <w:r>
        <w:t>Replace with “rolling back”</w:t>
      </w:r>
    </w:p>
  </w:comment>
  <w:comment w:id="311" w:author="Oren Fliegelman" w:date="2016-03-19T17:25:00Z" w:initials="OF">
    <w:p w14:paraId="28E7A869" w14:textId="77777777" w:rsidR="00D15B46" w:rsidRDefault="00D15B46">
      <w:pPr>
        <w:pStyle w:val="CommentText"/>
        <w:rPr>
          <w:b/>
          <w:bCs/>
        </w:rPr>
      </w:pPr>
      <w:r>
        <w:rPr>
          <w:rStyle w:val="CommentReference"/>
        </w:rPr>
        <w:annotationRef/>
      </w:r>
      <w:r>
        <w:rPr>
          <w:b/>
          <w:bCs/>
        </w:rPr>
        <w:t>Gordon</w:t>
      </w:r>
    </w:p>
    <w:p w14:paraId="0EE225CC" w14:textId="1A3871FF" w:rsidR="00D15B46" w:rsidRPr="00CB621E" w:rsidRDefault="00D15B46">
      <w:pPr>
        <w:pStyle w:val="CommentText"/>
      </w:pPr>
      <w:r>
        <w:t>Replace with “lose the backing of”</w:t>
      </w:r>
    </w:p>
  </w:comment>
  <w:comment w:id="339" w:author="Oren Fliegelman" w:date="2016-03-19T18:45:00Z" w:initials="OF">
    <w:p w14:paraId="28DE2DD2" w14:textId="3768607D" w:rsidR="00D15B46" w:rsidRDefault="00D15B46">
      <w:pPr>
        <w:pStyle w:val="CommentText"/>
        <w:rPr>
          <w:b/>
          <w:bCs/>
        </w:rPr>
      </w:pPr>
      <w:r>
        <w:rPr>
          <w:rStyle w:val="CommentReference"/>
        </w:rPr>
        <w:annotationRef/>
      </w:r>
      <w:proofErr w:type="spellStart"/>
      <w:r>
        <w:rPr>
          <w:b/>
          <w:bCs/>
        </w:rPr>
        <w:t>Benaim</w:t>
      </w:r>
      <w:proofErr w:type="spellEnd"/>
    </w:p>
    <w:p w14:paraId="534AA366" w14:textId="77777777" w:rsidR="00D15B46" w:rsidRDefault="00D15B46" w:rsidP="00625C30">
      <w:pPr>
        <w:pStyle w:val="CommentText"/>
      </w:pPr>
      <w:r>
        <w:rPr>
          <w:b/>
          <w:bCs/>
        </w:rPr>
        <w:t xml:space="preserve">Comment: </w:t>
      </w:r>
      <w:r>
        <w:t xml:space="preserve">Might be too harsh but she could say something like:  </w:t>
      </w:r>
    </w:p>
    <w:p w14:paraId="3A5058B8" w14:textId="716B5FA9" w:rsidR="00D15B46" w:rsidRPr="00625C30" w:rsidRDefault="00D15B46" w:rsidP="00625C30">
      <w:pPr>
        <w:pStyle w:val="CommentText"/>
      </w:pPr>
      <w:r>
        <w:t>“It’s an amazing state of affairs when the Arab League is ready to designate Hezbollah as a terrorist organization, but the EU isn’t.  That needs to change.”</w:t>
      </w:r>
    </w:p>
  </w:comment>
  <w:comment w:id="350" w:author="Oren Fliegelman" w:date="2016-03-19T18:45:00Z" w:initials="OF">
    <w:p w14:paraId="3D36E48F" w14:textId="343082DF" w:rsidR="00D15B46" w:rsidRDefault="00D15B46">
      <w:pPr>
        <w:pStyle w:val="CommentText"/>
        <w:rPr>
          <w:b/>
          <w:bCs/>
        </w:rPr>
      </w:pPr>
      <w:r>
        <w:rPr>
          <w:rStyle w:val="CommentReference"/>
        </w:rPr>
        <w:annotationRef/>
      </w:r>
      <w:proofErr w:type="spellStart"/>
      <w:r>
        <w:rPr>
          <w:b/>
          <w:bCs/>
        </w:rPr>
        <w:t>Benaim</w:t>
      </w:r>
      <w:proofErr w:type="spellEnd"/>
    </w:p>
    <w:p w14:paraId="210A6409" w14:textId="77777777" w:rsidR="00D15B46" w:rsidRDefault="00D15B46" w:rsidP="00625C30">
      <w:pPr>
        <w:pStyle w:val="CommentText"/>
      </w:pPr>
      <w:r>
        <w:rPr>
          <w:b/>
          <w:bCs/>
        </w:rPr>
        <w:t xml:space="preserve">Comment: </w:t>
      </w:r>
      <w:r>
        <w:t>Would probably need a different transition here…</w:t>
      </w:r>
    </w:p>
    <w:p w14:paraId="3C76CA02" w14:textId="44197E2D" w:rsidR="00D15B46" w:rsidRPr="00625C30" w:rsidRDefault="00D15B46">
      <w:pPr>
        <w:pStyle w:val="CommentText"/>
      </w:pPr>
    </w:p>
  </w:comment>
  <w:comment w:id="376" w:author="Oren Fliegelman" w:date="2016-03-19T17:43:00Z" w:initials="OF">
    <w:p w14:paraId="03B27989" w14:textId="1006D31E" w:rsidR="00D15B46" w:rsidRDefault="00D15B46">
      <w:pPr>
        <w:pStyle w:val="CommentText"/>
        <w:rPr>
          <w:b/>
          <w:bCs/>
        </w:rPr>
      </w:pPr>
      <w:r>
        <w:rPr>
          <w:rStyle w:val="CommentReference"/>
        </w:rPr>
        <w:annotationRef/>
      </w:r>
      <w:proofErr w:type="spellStart"/>
      <w:r>
        <w:rPr>
          <w:b/>
          <w:bCs/>
        </w:rPr>
        <w:t>Flournoy</w:t>
      </w:r>
      <w:proofErr w:type="spellEnd"/>
    </w:p>
    <w:p w14:paraId="54F682DA" w14:textId="4FFB7EE8" w:rsidR="00D15B46" w:rsidRPr="00E768C9" w:rsidRDefault="00D15B46">
      <w:pPr>
        <w:pStyle w:val="CommentText"/>
      </w:pPr>
      <w:r>
        <w:t>Insert “, dangerously wrong.”</w:t>
      </w:r>
    </w:p>
  </w:comment>
  <w:comment w:id="393" w:author="Oren Fliegelman" w:date="2016-03-19T17:29:00Z" w:initials="OF">
    <w:p w14:paraId="3B0359E2" w14:textId="77777777" w:rsidR="00D15B46" w:rsidRDefault="00D15B46">
      <w:pPr>
        <w:pStyle w:val="CommentText"/>
        <w:rPr>
          <w:b/>
          <w:bCs/>
        </w:rPr>
      </w:pPr>
      <w:r>
        <w:rPr>
          <w:rStyle w:val="CommentReference"/>
        </w:rPr>
        <w:annotationRef/>
      </w:r>
      <w:r>
        <w:rPr>
          <w:b/>
          <w:bCs/>
        </w:rPr>
        <w:t>Gordon</w:t>
      </w:r>
    </w:p>
    <w:p w14:paraId="05337745" w14:textId="21109B0F" w:rsidR="00D15B46" w:rsidRPr="00C42E70" w:rsidRDefault="00D15B46">
      <w:pPr>
        <w:pStyle w:val="CommentText"/>
      </w:pPr>
      <w:r>
        <w:t>Delete.</w:t>
      </w:r>
    </w:p>
  </w:comment>
  <w:comment w:id="397" w:author="Oren Fliegelman" w:date="2016-03-19T17:56:00Z" w:initials="OF">
    <w:p w14:paraId="2D8C15EB" w14:textId="5785DAE3" w:rsidR="00D15B46" w:rsidRDefault="00D15B46">
      <w:pPr>
        <w:pStyle w:val="CommentText"/>
        <w:rPr>
          <w:b/>
          <w:bCs/>
        </w:rPr>
      </w:pPr>
      <w:r>
        <w:rPr>
          <w:rStyle w:val="CommentReference"/>
        </w:rPr>
        <w:annotationRef/>
      </w:r>
      <w:r>
        <w:rPr>
          <w:b/>
          <w:bCs/>
        </w:rPr>
        <w:t>Ross</w:t>
      </w:r>
    </w:p>
    <w:p w14:paraId="75584CC3" w14:textId="0227B980" w:rsidR="00D15B46" w:rsidRPr="00794514" w:rsidRDefault="00D15B46">
      <w:pPr>
        <w:pStyle w:val="CommentText"/>
      </w:pPr>
      <w:r>
        <w:t>Replace with “agreement, providing two states for two peoples,”</w:t>
      </w:r>
    </w:p>
  </w:comment>
  <w:comment w:id="408" w:author="Oren Fliegelman" w:date="2016-03-19T17:33:00Z" w:initials="OF">
    <w:p w14:paraId="7DB90FFF" w14:textId="44D4A540" w:rsidR="00D15B46" w:rsidRDefault="00D15B46">
      <w:pPr>
        <w:pStyle w:val="CommentText"/>
        <w:rPr>
          <w:b/>
          <w:bCs/>
        </w:rPr>
      </w:pPr>
      <w:r>
        <w:rPr>
          <w:rStyle w:val="CommentReference"/>
        </w:rPr>
        <w:annotationRef/>
      </w:r>
      <w:r>
        <w:rPr>
          <w:b/>
          <w:bCs/>
        </w:rPr>
        <w:t>Bard</w:t>
      </w:r>
    </w:p>
    <w:p w14:paraId="1AB8F67C" w14:textId="1074B71B" w:rsidR="00D15B46" w:rsidRPr="00C42E70" w:rsidRDefault="00D15B46">
      <w:pPr>
        <w:pStyle w:val="CommentText"/>
      </w:pPr>
      <w:r>
        <w:rPr>
          <w:b/>
          <w:bCs/>
        </w:rPr>
        <w:t xml:space="preserve">Comment: </w:t>
      </w:r>
      <w:r>
        <w:t>Many AIPAC audience and Israelis dislike Kerry greatly, and have sharply criticized and mocked his efforts. Seen widely as a failure.</w:t>
      </w:r>
    </w:p>
  </w:comment>
  <w:comment w:id="413" w:author="Oren Fliegelman" w:date="2016-03-19T19:42:00Z" w:initials="OF">
    <w:p w14:paraId="25065079" w14:textId="0A8890F3" w:rsidR="00D15B46" w:rsidRDefault="00D15B46">
      <w:pPr>
        <w:pStyle w:val="CommentText"/>
        <w:rPr>
          <w:b/>
          <w:bCs/>
        </w:rPr>
      </w:pPr>
      <w:r>
        <w:rPr>
          <w:rStyle w:val="CommentReference"/>
        </w:rPr>
        <w:annotationRef/>
      </w:r>
      <w:r>
        <w:rPr>
          <w:b/>
          <w:bCs/>
        </w:rPr>
        <w:t>Bash</w:t>
      </w:r>
    </w:p>
    <w:p w14:paraId="52B87C62" w14:textId="342D697C" w:rsidR="00D15B46" w:rsidRPr="007304F6" w:rsidRDefault="00D15B46">
      <w:pPr>
        <w:pStyle w:val="CommentText"/>
      </w:pPr>
      <w:r>
        <w:t>Delete.</w:t>
      </w:r>
    </w:p>
  </w:comment>
  <w:comment w:id="417" w:author="Oren Fliegelman" w:date="2016-03-19T17:57:00Z" w:initials="OF">
    <w:p w14:paraId="6E80ED2C" w14:textId="544204CC" w:rsidR="00D15B46" w:rsidRDefault="00D15B46">
      <w:pPr>
        <w:pStyle w:val="CommentText"/>
        <w:rPr>
          <w:b/>
          <w:bCs/>
        </w:rPr>
      </w:pPr>
      <w:r>
        <w:rPr>
          <w:rStyle w:val="CommentReference"/>
        </w:rPr>
        <w:annotationRef/>
      </w:r>
      <w:r>
        <w:rPr>
          <w:b/>
          <w:bCs/>
        </w:rPr>
        <w:t>Ross</w:t>
      </w:r>
    </w:p>
    <w:p w14:paraId="1C5A6E31" w14:textId="7B619342" w:rsidR="00D15B46" w:rsidRPr="007B3B13" w:rsidRDefault="00D15B46">
      <w:pPr>
        <w:pStyle w:val="CommentText"/>
      </w:pPr>
      <w:r>
        <w:t>Insert “</w:t>
      </w:r>
      <w:r w:rsidRPr="007B3B13">
        <w:t>Pressing for the impossible now is not the answer, it will only deep</w:t>
      </w:r>
      <w:r>
        <w:t>en the disbelief on both sides.”</w:t>
      </w:r>
    </w:p>
  </w:comment>
  <w:comment w:id="422" w:author="Oren Fliegelman" w:date="2016-03-19T19:23:00Z" w:initials="OF">
    <w:p w14:paraId="29DC1C06" w14:textId="054384FB" w:rsidR="00D15B46" w:rsidRDefault="00D15B46" w:rsidP="005A6BC0">
      <w:pPr>
        <w:pStyle w:val="CommentText"/>
        <w:rPr>
          <w:b/>
          <w:bCs/>
        </w:rPr>
      </w:pPr>
      <w:r>
        <w:rPr>
          <w:rStyle w:val="CommentReference"/>
        </w:rPr>
        <w:annotationRef/>
      </w:r>
      <w:proofErr w:type="spellStart"/>
      <w:r>
        <w:rPr>
          <w:b/>
          <w:bCs/>
        </w:rPr>
        <w:t>Wittes</w:t>
      </w:r>
      <w:proofErr w:type="spellEnd"/>
    </w:p>
    <w:p w14:paraId="3727E5BF" w14:textId="23A3822D" w:rsidR="00D15B46" w:rsidRDefault="00D15B46">
      <w:pPr>
        <w:pStyle w:val="CommentText"/>
      </w:pPr>
      <w:r>
        <w:rPr>
          <w:b/>
          <w:bCs/>
        </w:rPr>
        <w:t xml:space="preserve">Comment: </w:t>
      </w:r>
      <w:r>
        <w:t>Not a red flag, but certainly not a good description from either side’s perspective. See suggested replacement.</w:t>
      </w:r>
    </w:p>
    <w:p w14:paraId="0A5153CC" w14:textId="77777777" w:rsidR="00D15B46" w:rsidRDefault="00D15B46">
      <w:pPr>
        <w:pStyle w:val="CommentText"/>
      </w:pPr>
    </w:p>
    <w:p w14:paraId="6D087EF1" w14:textId="0200AE6B" w:rsidR="00D15B46" w:rsidRPr="005A6BC0" w:rsidRDefault="00D15B46">
      <w:pPr>
        <w:pStyle w:val="CommentText"/>
      </w:pPr>
      <w:r>
        <w:t>Replace with “aiming to help bolster the Palestinian economy”</w:t>
      </w:r>
    </w:p>
  </w:comment>
  <w:comment w:id="451" w:author="Oren Fliegelman" w:date="2016-03-19T19:43:00Z" w:initials="OF">
    <w:p w14:paraId="536DC5A7" w14:textId="5BF46389" w:rsidR="00D15B46" w:rsidRDefault="00D15B46">
      <w:pPr>
        <w:pStyle w:val="CommentText"/>
        <w:rPr>
          <w:b/>
          <w:bCs/>
        </w:rPr>
      </w:pPr>
      <w:r>
        <w:rPr>
          <w:rStyle w:val="CommentReference"/>
        </w:rPr>
        <w:annotationRef/>
      </w:r>
      <w:r>
        <w:rPr>
          <w:b/>
          <w:bCs/>
        </w:rPr>
        <w:t>Bash</w:t>
      </w:r>
    </w:p>
    <w:p w14:paraId="67586DB4" w14:textId="77777777" w:rsidR="00D15B46" w:rsidRDefault="00D15B46" w:rsidP="007304F6">
      <w:pPr>
        <w:pStyle w:val="CommentText"/>
        <w:rPr>
          <w:rStyle w:val="CommentReference"/>
        </w:rPr>
      </w:pPr>
      <w:r>
        <w:rPr>
          <w:b/>
          <w:bCs/>
        </w:rPr>
        <w:t xml:space="preserve">Comment: </w:t>
      </w:r>
      <w:r>
        <w:rPr>
          <w:rStyle w:val="CommentReference"/>
        </w:rPr>
        <w:t>Alternative way to say this:</w:t>
      </w:r>
    </w:p>
    <w:p w14:paraId="46758A33" w14:textId="77777777" w:rsidR="00D15B46" w:rsidRDefault="00D15B46" w:rsidP="007304F6">
      <w:pPr>
        <w:pStyle w:val="CommentText"/>
        <w:rPr>
          <w:rStyle w:val="CommentReference"/>
        </w:rPr>
      </w:pPr>
    </w:p>
    <w:p w14:paraId="21808ED6" w14:textId="2643B161" w:rsidR="00D15B46" w:rsidRPr="007304F6" w:rsidRDefault="00D15B46" w:rsidP="007304F6">
      <w:pPr>
        <w:pStyle w:val="CommentText"/>
      </w:pPr>
      <w:r>
        <w:t xml:space="preserve">The reason Israel made the courageous decision to leave Gaza was that Ariel Sharon knew that Israel had no interest in governing the Palestinians in Gaza.  So too, building new settlements in the West Bank -- when the final borders have yet to be drawn -- can only make decisions harder for the Israeli government.  </w:t>
      </w:r>
    </w:p>
  </w:comment>
  <w:comment w:id="462" w:author="Oren Fliegelman" w:date="2016-03-19T18:47:00Z" w:initials="OF">
    <w:p w14:paraId="6E2402F9" w14:textId="0D4FB798" w:rsidR="00D15B46" w:rsidRDefault="00D15B46">
      <w:pPr>
        <w:pStyle w:val="CommentText"/>
        <w:rPr>
          <w:b/>
          <w:bCs/>
        </w:rPr>
      </w:pPr>
      <w:r>
        <w:rPr>
          <w:rStyle w:val="CommentReference"/>
        </w:rPr>
        <w:annotationRef/>
      </w:r>
      <w:proofErr w:type="spellStart"/>
      <w:r>
        <w:rPr>
          <w:b/>
          <w:bCs/>
        </w:rPr>
        <w:t>Benaim</w:t>
      </w:r>
      <w:proofErr w:type="spellEnd"/>
    </w:p>
    <w:p w14:paraId="00C235F1" w14:textId="130931A1" w:rsidR="00D15B46" w:rsidRPr="00A03174" w:rsidRDefault="00D15B46">
      <w:pPr>
        <w:pStyle w:val="CommentText"/>
      </w:pPr>
      <w:r>
        <w:rPr>
          <w:b/>
          <w:bCs/>
        </w:rPr>
        <w:t xml:space="preserve">Comment: </w:t>
      </w:r>
      <w:r>
        <w:t xml:space="preserve">There are Jews in Iran’s parliament FYI, and I think in Turkey’s although I’m not sure.  </w:t>
      </w:r>
    </w:p>
  </w:comment>
  <w:comment w:id="463" w:author="Oren Fliegelman" w:date="2016-03-19T17:44:00Z" w:initials="OF">
    <w:p w14:paraId="68A14945" w14:textId="60A60F94" w:rsidR="00D15B46" w:rsidRDefault="00D15B46">
      <w:pPr>
        <w:pStyle w:val="CommentText"/>
        <w:rPr>
          <w:b/>
          <w:bCs/>
        </w:rPr>
      </w:pPr>
      <w:r>
        <w:rPr>
          <w:rStyle w:val="CommentReference"/>
        </w:rPr>
        <w:annotationRef/>
      </w:r>
      <w:proofErr w:type="spellStart"/>
      <w:r>
        <w:rPr>
          <w:b/>
          <w:bCs/>
        </w:rPr>
        <w:t>Flournoy</w:t>
      </w:r>
      <w:proofErr w:type="spellEnd"/>
    </w:p>
    <w:p w14:paraId="14ECEF53" w14:textId="7C0DE166" w:rsidR="00D15B46" w:rsidRPr="00E768C9" w:rsidRDefault="00D15B46">
      <w:pPr>
        <w:pStyle w:val="CommentText"/>
      </w:pPr>
      <w:r>
        <w:t>Replace with “plagued”</w:t>
      </w:r>
    </w:p>
  </w:comment>
  <w:comment w:id="466" w:author="Oren Fliegelman" w:date="2016-03-19T19:45:00Z" w:initials="OF">
    <w:p w14:paraId="14B39F21" w14:textId="723BC492" w:rsidR="00D15B46" w:rsidRDefault="00D15B46">
      <w:pPr>
        <w:pStyle w:val="CommentText"/>
        <w:rPr>
          <w:b/>
          <w:bCs/>
        </w:rPr>
      </w:pPr>
      <w:r>
        <w:rPr>
          <w:rStyle w:val="CommentReference"/>
        </w:rPr>
        <w:annotationRef/>
      </w:r>
      <w:r>
        <w:rPr>
          <w:b/>
          <w:bCs/>
        </w:rPr>
        <w:t>Bash</w:t>
      </w:r>
    </w:p>
    <w:p w14:paraId="0DB84BAC" w14:textId="30728127" w:rsidR="00D15B46" w:rsidRPr="00F812E4" w:rsidRDefault="00D15B46">
      <w:pPr>
        <w:pStyle w:val="CommentText"/>
      </w:pPr>
      <w:r>
        <w:rPr>
          <w:b/>
          <w:bCs/>
        </w:rPr>
        <w:t xml:space="preserve">Comment: </w:t>
      </w:r>
      <w:r>
        <w:t>I think you can probably delete this.</w:t>
      </w:r>
    </w:p>
  </w:comment>
  <w:comment w:id="468" w:author="Oren Fliegelman" w:date="2016-03-19T17:45:00Z" w:initials="OF">
    <w:p w14:paraId="3B8D0702" w14:textId="7C7976CE" w:rsidR="00D15B46" w:rsidRDefault="00D15B46">
      <w:pPr>
        <w:pStyle w:val="CommentText"/>
        <w:rPr>
          <w:b/>
          <w:bCs/>
        </w:rPr>
      </w:pPr>
      <w:r>
        <w:rPr>
          <w:rStyle w:val="CommentReference"/>
        </w:rPr>
        <w:annotationRef/>
      </w:r>
      <w:proofErr w:type="spellStart"/>
      <w:r>
        <w:rPr>
          <w:b/>
          <w:bCs/>
        </w:rPr>
        <w:t>Flournoy</w:t>
      </w:r>
      <w:proofErr w:type="spellEnd"/>
    </w:p>
    <w:p w14:paraId="792E3378" w14:textId="61CACC33" w:rsidR="00D15B46" w:rsidRPr="00E768C9" w:rsidRDefault="00D15B46">
      <w:pPr>
        <w:pStyle w:val="CommentText"/>
      </w:pPr>
      <w:r>
        <w:t>Replace with “neither”</w:t>
      </w:r>
    </w:p>
  </w:comment>
  <w:comment w:id="477" w:author="Oren Fliegelman" w:date="2016-03-19T19:25:00Z" w:initials="OF">
    <w:p w14:paraId="549452FD" w14:textId="22182C65" w:rsidR="00D15B46" w:rsidRDefault="00D15B46">
      <w:pPr>
        <w:pStyle w:val="CommentText"/>
        <w:rPr>
          <w:b/>
          <w:bCs/>
        </w:rPr>
      </w:pPr>
      <w:r>
        <w:rPr>
          <w:rStyle w:val="CommentReference"/>
        </w:rPr>
        <w:annotationRef/>
      </w:r>
      <w:proofErr w:type="spellStart"/>
      <w:r>
        <w:rPr>
          <w:b/>
          <w:bCs/>
        </w:rPr>
        <w:t>Wittes</w:t>
      </w:r>
      <w:proofErr w:type="spellEnd"/>
    </w:p>
    <w:p w14:paraId="1D2EA90D" w14:textId="38D7A7A1" w:rsidR="00D15B46" w:rsidRDefault="00D15B46">
      <w:pPr>
        <w:pStyle w:val="CommentText"/>
      </w:pPr>
      <w:r>
        <w:t>Replace with “gather”</w:t>
      </w:r>
    </w:p>
    <w:p w14:paraId="44468BDA" w14:textId="77777777" w:rsidR="00D15B46" w:rsidRDefault="00D15B46">
      <w:pPr>
        <w:pStyle w:val="CommentText"/>
      </w:pPr>
    </w:p>
    <w:p w14:paraId="61700528" w14:textId="1A2238F0" w:rsidR="00D15B46" w:rsidRPr="005A6BC0" w:rsidRDefault="00D15B46">
      <w:pPr>
        <w:pStyle w:val="CommentText"/>
      </w:pPr>
      <w:r w:rsidRPr="005A6BC0">
        <w:rPr>
          <w:b/>
          <w:bCs/>
        </w:rPr>
        <w:t>Comment:</w:t>
      </w:r>
      <w:r>
        <w:t xml:space="preserve"> it’s not a multi-day holiday</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B49BF48" w15:done="0"/>
  <w15:commentEx w15:paraId="7890DCCF" w15:done="0"/>
  <w15:commentEx w15:paraId="20FAB23C" w15:done="0"/>
  <w15:commentEx w15:paraId="0FA9EB0F" w15:done="0"/>
  <w15:commentEx w15:paraId="101D7C5B" w15:done="0"/>
  <w15:commentEx w15:paraId="31097B78" w15:done="0"/>
  <w15:commentEx w15:paraId="3633B5FA" w15:done="0"/>
  <w15:commentEx w15:paraId="676B8A9C" w15:done="0"/>
  <w15:commentEx w15:paraId="01C2D680" w15:done="0"/>
  <w15:commentEx w15:paraId="567A6AE3" w15:done="0"/>
  <w15:commentEx w15:paraId="5C1C4EB7" w15:done="0"/>
  <w15:commentEx w15:paraId="162EF8C7" w15:done="0"/>
  <w15:commentEx w15:paraId="31670167" w15:done="0"/>
  <w15:commentEx w15:paraId="3B9A33AD" w15:done="0"/>
  <w15:commentEx w15:paraId="2423FAFD" w15:done="0"/>
  <w15:commentEx w15:paraId="42FEE11B" w15:done="0"/>
  <w15:commentEx w15:paraId="34EC80E7" w15:done="0"/>
  <w15:commentEx w15:paraId="14138E81" w15:done="0"/>
  <w15:commentEx w15:paraId="76BA01FE" w15:done="0"/>
  <w15:commentEx w15:paraId="6FA7AE41" w15:done="0"/>
  <w15:commentEx w15:paraId="0EE225CC" w15:done="0"/>
  <w15:commentEx w15:paraId="3A5058B8" w15:done="0"/>
  <w15:commentEx w15:paraId="3C76CA02" w15:done="0"/>
  <w15:commentEx w15:paraId="54F682DA" w15:done="0"/>
  <w15:commentEx w15:paraId="05337745" w15:done="0"/>
  <w15:commentEx w15:paraId="75584CC3" w15:done="0"/>
  <w15:commentEx w15:paraId="1AB8F67C" w15:done="0"/>
  <w15:commentEx w15:paraId="52B87C62" w15:done="0"/>
  <w15:commentEx w15:paraId="1C5A6E31" w15:done="0"/>
  <w15:commentEx w15:paraId="6D087EF1" w15:done="0"/>
  <w15:commentEx w15:paraId="21808ED6" w15:done="0"/>
  <w15:commentEx w15:paraId="00C235F1" w15:done="0"/>
  <w15:commentEx w15:paraId="14ECEF53" w15:done="0"/>
  <w15:commentEx w15:paraId="0DB84BAC" w15:done="0"/>
  <w15:commentEx w15:paraId="792E3378" w15:done="0"/>
  <w15:commentEx w15:paraId="61700528"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AE35FD" w14:textId="77777777" w:rsidR="00CF680B" w:rsidRDefault="00CF680B" w:rsidP="00162F7C">
      <w:pPr>
        <w:spacing w:after="0" w:line="240" w:lineRule="auto"/>
      </w:pPr>
      <w:r>
        <w:separator/>
      </w:r>
    </w:p>
  </w:endnote>
  <w:endnote w:type="continuationSeparator" w:id="0">
    <w:p w14:paraId="7AEE7407" w14:textId="77777777" w:rsidR="00CF680B" w:rsidRDefault="00CF680B" w:rsidP="00162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Segoe UI">
    <w:altName w:val="Calibri"/>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8E4E67" w14:textId="77777777" w:rsidR="00D15B46" w:rsidRDefault="00D15B46" w:rsidP="0021443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6628FD3" w14:textId="77777777" w:rsidR="00D15B46" w:rsidRDefault="00D15B46">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6C1C38" w14:textId="77777777" w:rsidR="00D15B46" w:rsidRPr="008B375E" w:rsidRDefault="00D15B46" w:rsidP="0021443E">
    <w:pPr>
      <w:pStyle w:val="Footer"/>
      <w:framePr w:wrap="none" w:vAnchor="text" w:hAnchor="margin" w:xAlign="center" w:y="1"/>
      <w:rPr>
        <w:rStyle w:val="PageNumber"/>
        <w:rFonts w:ascii="Times New Roman" w:hAnsi="Times New Roman" w:cs="Times New Roman"/>
        <w:sz w:val="28"/>
        <w:szCs w:val="28"/>
      </w:rPr>
    </w:pPr>
    <w:r w:rsidRPr="008B375E">
      <w:rPr>
        <w:rStyle w:val="PageNumber"/>
        <w:rFonts w:ascii="Times New Roman" w:hAnsi="Times New Roman" w:cs="Times New Roman"/>
        <w:sz w:val="28"/>
        <w:szCs w:val="28"/>
      </w:rPr>
      <w:fldChar w:fldCharType="begin"/>
    </w:r>
    <w:r w:rsidRPr="008B375E">
      <w:rPr>
        <w:rStyle w:val="PageNumber"/>
        <w:rFonts w:ascii="Times New Roman" w:hAnsi="Times New Roman" w:cs="Times New Roman"/>
        <w:sz w:val="28"/>
        <w:szCs w:val="28"/>
      </w:rPr>
      <w:instrText xml:space="preserve">PAGE  </w:instrText>
    </w:r>
    <w:r w:rsidRPr="008B375E">
      <w:rPr>
        <w:rStyle w:val="PageNumber"/>
        <w:rFonts w:ascii="Times New Roman" w:hAnsi="Times New Roman" w:cs="Times New Roman"/>
        <w:sz w:val="28"/>
        <w:szCs w:val="28"/>
      </w:rPr>
      <w:fldChar w:fldCharType="separate"/>
    </w:r>
    <w:r w:rsidR="00697231">
      <w:rPr>
        <w:rStyle w:val="PageNumber"/>
        <w:rFonts w:ascii="Times New Roman" w:hAnsi="Times New Roman" w:cs="Times New Roman"/>
        <w:noProof/>
        <w:sz w:val="28"/>
        <w:szCs w:val="28"/>
      </w:rPr>
      <w:t>1</w:t>
    </w:r>
    <w:r w:rsidRPr="008B375E">
      <w:rPr>
        <w:rStyle w:val="PageNumber"/>
        <w:rFonts w:ascii="Times New Roman" w:hAnsi="Times New Roman" w:cs="Times New Roman"/>
        <w:sz w:val="28"/>
        <w:szCs w:val="28"/>
      </w:rPr>
      <w:fldChar w:fldCharType="end"/>
    </w:r>
  </w:p>
  <w:p w14:paraId="56835E1E" w14:textId="77777777" w:rsidR="00D15B46" w:rsidRPr="008B375E" w:rsidRDefault="00D15B46">
    <w:pPr>
      <w:pStyle w:val="Footer"/>
      <w:rPr>
        <w:rFonts w:ascii="Times New Roman" w:hAnsi="Times New Roman" w:cs="Times New Roman"/>
        <w:sz w:val="28"/>
        <w:szCs w:val="2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805935" w14:textId="77777777" w:rsidR="00CF680B" w:rsidRDefault="00CF680B" w:rsidP="00162F7C">
      <w:pPr>
        <w:spacing w:after="0" w:line="240" w:lineRule="auto"/>
      </w:pPr>
      <w:r>
        <w:separator/>
      </w:r>
    </w:p>
  </w:footnote>
  <w:footnote w:type="continuationSeparator" w:id="0">
    <w:p w14:paraId="42E4CE45" w14:textId="77777777" w:rsidR="00CF680B" w:rsidRDefault="00CF680B" w:rsidP="00162F7C">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FE29B7" w14:textId="4F19B6EF" w:rsidR="00D15B46" w:rsidRDefault="00D15B46">
    <w:pPr>
      <w:pStyle w:val="Header"/>
      <w:rPr>
        <w:rFonts w:ascii="Times New Roman" w:hAnsi="Times New Roman" w:cs="Times New Roman"/>
        <w:sz w:val="20"/>
        <w:szCs w:val="20"/>
      </w:rPr>
    </w:pPr>
    <w:r w:rsidRPr="008B375E">
      <w:rPr>
        <w:rFonts w:ascii="Times New Roman" w:hAnsi="Times New Roman" w:cs="Times New Roman"/>
        <w:sz w:val="20"/>
        <w:szCs w:val="20"/>
      </w:rPr>
      <w:t>DRAFT: AIPAC – 03/1</w:t>
    </w:r>
    <w:r>
      <w:rPr>
        <w:rFonts w:ascii="Times New Roman" w:hAnsi="Times New Roman" w:cs="Times New Roman"/>
        <w:sz w:val="20"/>
        <w:szCs w:val="20"/>
      </w:rPr>
      <w:t>9</w:t>
    </w:r>
    <w:r w:rsidRPr="008B375E">
      <w:rPr>
        <w:rFonts w:ascii="Times New Roman" w:hAnsi="Times New Roman" w:cs="Times New Roman"/>
        <w:sz w:val="20"/>
        <w:szCs w:val="20"/>
      </w:rPr>
      <w:t xml:space="preserve">/16 @ </w:t>
    </w:r>
    <w:r w:rsidR="007209B8">
      <w:rPr>
        <w:rFonts w:ascii="Times New Roman" w:hAnsi="Times New Roman" w:cs="Times New Roman"/>
        <w:sz w:val="20"/>
        <w:szCs w:val="20"/>
      </w:rPr>
      <w:t>11</w:t>
    </w:r>
    <w:r w:rsidRPr="008B375E">
      <w:rPr>
        <w:rFonts w:ascii="Times New Roman" w:hAnsi="Times New Roman" w:cs="Times New Roman"/>
        <w:sz w:val="20"/>
        <w:szCs w:val="20"/>
      </w:rPr>
      <w:t>pm</w:t>
    </w:r>
  </w:p>
  <w:p w14:paraId="299342A0" w14:textId="77777777" w:rsidR="00D15B46" w:rsidRDefault="00D15B46">
    <w:pPr>
      <w:pStyle w:val="Header"/>
      <w:rPr>
        <w:rFonts w:ascii="Times New Roman" w:hAnsi="Times New Roman" w:cs="Times New Roman"/>
        <w:sz w:val="20"/>
        <w:szCs w:val="20"/>
      </w:rPr>
    </w:pPr>
    <w:r>
      <w:rPr>
        <w:rFonts w:ascii="Times New Roman" w:hAnsi="Times New Roman" w:cs="Times New Roman"/>
        <w:sz w:val="20"/>
        <w:szCs w:val="20"/>
      </w:rPr>
      <w:t>Schwerin (202-316-8564)</w:t>
    </w:r>
  </w:p>
  <w:p w14:paraId="116FB23E" w14:textId="15AC52C9" w:rsidR="00D15B46" w:rsidRDefault="00D15B46">
    <w:pPr>
      <w:pStyle w:val="Header"/>
      <w:rPr>
        <w:rFonts w:ascii="Times New Roman" w:hAnsi="Times New Roman" w:cs="Times New Roman"/>
        <w:sz w:val="20"/>
        <w:szCs w:val="20"/>
      </w:rPr>
    </w:pPr>
    <w:r>
      <w:rPr>
        <w:rFonts w:ascii="Times New Roman" w:hAnsi="Times New Roman" w:cs="Times New Roman"/>
        <w:sz w:val="20"/>
        <w:szCs w:val="20"/>
      </w:rPr>
      <w:t>31</w:t>
    </w:r>
    <w:r w:rsidR="00697231">
      <w:rPr>
        <w:rFonts w:ascii="Times New Roman" w:hAnsi="Times New Roman" w:cs="Times New Roman"/>
        <w:sz w:val="20"/>
        <w:szCs w:val="20"/>
      </w:rPr>
      <w:t>75</w:t>
    </w:r>
    <w:r>
      <w:rPr>
        <w:rFonts w:ascii="Times New Roman" w:hAnsi="Times New Roman" w:cs="Times New Roman"/>
        <w:sz w:val="20"/>
        <w:szCs w:val="20"/>
      </w:rPr>
      <w:t xml:space="preserve"> words</w:t>
    </w:r>
  </w:p>
  <w:p w14:paraId="302657D8" w14:textId="77777777" w:rsidR="00D15B46" w:rsidRDefault="00D15B46">
    <w:pPr>
      <w:pStyle w:val="Header"/>
      <w:rPr>
        <w:rFonts w:ascii="Times New Roman" w:hAnsi="Times New Roman" w:cs="Times New Roman"/>
        <w:sz w:val="20"/>
        <w:szCs w:val="20"/>
      </w:rPr>
    </w:pPr>
  </w:p>
  <w:p w14:paraId="0515BE42" w14:textId="77777777" w:rsidR="00D15B46" w:rsidRPr="008B375E" w:rsidRDefault="00D15B46">
    <w:pPr>
      <w:pStyle w:val="Header"/>
      <w:rPr>
        <w:rFonts w:ascii="Times New Roman" w:hAnsi="Times New Roman" w:cs="Times New Roman"/>
        <w:sz w:val="20"/>
        <w:szCs w:val="20"/>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066BF1"/>
    <w:multiLevelType w:val="multilevel"/>
    <w:tmpl w:val="7AE05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0B21B7"/>
    <w:multiLevelType w:val="multilevel"/>
    <w:tmpl w:val="5678C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2BF6442"/>
    <w:multiLevelType w:val="hybridMultilevel"/>
    <w:tmpl w:val="5CE2C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8E07B6C"/>
    <w:multiLevelType w:val="hybridMultilevel"/>
    <w:tmpl w:val="265844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10E4222"/>
    <w:multiLevelType w:val="hybridMultilevel"/>
    <w:tmpl w:val="7FA6728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nsid w:val="5C8F25E6"/>
    <w:multiLevelType w:val="hybridMultilevel"/>
    <w:tmpl w:val="38B03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745033D"/>
    <w:multiLevelType w:val="hybridMultilevel"/>
    <w:tmpl w:val="1A5E07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7D6432E3"/>
    <w:multiLevelType w:val="hybridMultilevel"/>
    <w:tmpl w:val="7CE49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3"/>
  </w:num>
  <w:num w:numId="4">
    <w:abstractNumId w:val="7"/>
  </w:num>
  <w:num w:numId="5">
    <w:abstractNumId w:val="4"/>
  </w:num>
  <w:num w:numId="6">
    <w:abstractNumId w:val="6"/>
  </w:num>
  <w:num w:numId="7">
    <w:abstractNumId w:val="2"/>
  </w:num>
  <w:num w:numId="8">
    <w:abstractNumId w:val="0"/>
  </w:num>
  <w:num w:numId="9">
    <w:abstractNumId w:val="5"/>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n Schwerin">
    <w15:presenceInfo w15:providerId="Windows Live" w15:userId="d8ebc61a1f5f22e3"/>
  </w15:person>
  <w15:person w15:author="Oren Fliegelman">
    <w15:presenceInfo w15:providerId="None" w15:userId="Oren Fliegelm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trackRevision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A23"/>
    <w:rsid w:val="000114F9"/>
    <w:rsid w:val="00014363"/>
    <w:rsid w:val="00021EC8"/>
    <w:rsid w:val="00025357"/>
    <w:rsid w:val="00027721"/>
    <w:rsid w:val="000362C9"/>
    <w:rsid w:val="00043CBD"/>
    <w:rsid w:val="00043FA5"/>
    <w:rsid w:val="00053B9B"/>
    <w:rsid w:val="0006071C"/>
    <w:rsid w:val="0008460F"/>
    <w:rsid w:val="0008680E"/>
    <w:rsid w:val="000B1DB5"/>
    <w:rsid w:val="000B7DEE"/>
    <w:rsid w:val="000C4C0D"/>
    <w:rsid w:val="000E180B"/>
    <w:rsid w:val="000E1C2D"/>
    <w:rsid w:val="000E757C"/>
    <w:rsid w:val="000F348A"/>
    <w:rsid w:val="00114A43"/>
    <w:rsid w:val="00120BB7"/>
    <w:rsid w:val="00123EF5"/>
    <w:rsid w:val="00130FB9"/>
    <w:rsid w:val="0013356F"/>
    <w:rsid w:val="00155A79"/>
    <w:rsid w:val="00162F7C"/>
    <w:rsid w:val="00170AA7"/>
    <w:rsid w:val="00180705"/>
    <w:rsid w:val="00190EB2"/>
    <w:rsid w:val="001939F7"/>
    <w:rsid w:val="00197DCE"/>
    <w:rsid w:val="001A5B3F"/>
    <w:rsid w:val="001B7011"/>
    <w:rsid w:val="001B79C8"/>
    <w:rsid w:val="001C29DB"/>
    <w:rsid w:val="001D215D"/>
    <w:rsid w:val="001D74CB"/>
    <w:rsid w:val="001F75B1"/>
    <w:rsid w:val="00211685"/>
    <w:rsid w:val="0021443E"/>
    <w:rsid w:val="00234228"/>
    <w:rsid w:val="0023661D"/>
    <w:rsid w:val="00242116"/>
    <w:rsid w:val="002470AD"/>
    <w:rsid w:val="002537EC"/>
    <w:rsid w:val="00265A88"/>
    <w:rsid w:val="0026772F"/>
    <w:rsid w:val="00284009"/>
    <w:rsid w:val="00291C3F"/>
    <w:rsid w:val="00293508"/>
    <w:rsid w:val="002D2687"/>
    <w:rsid w:val="002D43E0"/>
    <w:rsid w:val="002F2C63"/>
    <w:rsid w:val="002F6733"/>
    <w:rsid w:val="003115C1"/>
    <w:rsid w:val="00311DBC"/>
    <w:rsid w:val="00313447"/>
    <w:rsid w:val="00313D9D"/>
    <w:rsid w:val="00314279"/>
    <w:rsid w:val="00320A2D"/>
    <w:rsid w:val="00324831"/>
    <w:rsid w:val="003253F8"/>
    <w:rsid w:val="0032706A"/>
    <w:rsid w:val="00337E63"/>
    <w:rsid w:val="00343A7E"/>
    <w:rsid w:val="003460C0"/>
    <w:rsid w:val="00346F2D"/>
    <w:rsid w:val="00370017"/>
    <w:rsid w:val="003746B5"/>
    <w:rsid w:val="00382948"/>
    <w:rsid w:val="00382DEC"/>
    <w:rsid w:val="003830B7"/>
    <w:rsid w:val="00392BB3"/>
    <w:rsid w:val="00392C68"/>
    <w:rsid w:val="003931C9"/>
    <w:rsid w:val="003949FC"/>
    <w:rsid w:val="003A4EA2"/>
    <w:rsid w:val="003A6E3C"/>
    <w:rsid w:val="003B70CB"/>
    <w:rsid w:val="003C3373"/>
    <w:rsid w:val="003C624D"/>
    <w:rsid w:val="003D2389"/>
    <w:rsid w:val="003D382D"/>
    <w:rsid w:val="003D6BC6"/>
    <w:rsid w:val="003E31F6"/>
    <w:rsid w:val="003F5D23"/>
    <w:rsid w:val="003F6A05"/>
    <w:rsid w:val="00403087"/>
    <w:rsid w:val="00414CC8"/>
    <w:rsid w:val="0041592E"/>
    <w:rsid w:val="0045174C"/>
    <w:rsid w:val="00464AEE"/>
    <w:rsid w:val="00474FE7"/>
    <w:rsid w:val="00491F99"/>
    <w:rsid w:val="0049266E"/>
    <w:rsid w:val="00493CA3"/>
    <w:rsid w:val="004A5AEC"/>
    <w:rsid w:val="004C6239"/>
    <w:rsid w:val="004D403A"/>
    <w:rsid w:val="004E62B1"/>
    <w:rsid w:val="004F4834"/>
    <w:rsid w:val="005026B0"/>
    <w:rsid w:val="0050499B"/>
    <w:rsid w:val="00505268"/>
    <w:rsid w:val="00520728"/>
    <w:rsid w:val="0053130F"/>
    <w:rsid w:val="00537316"/>
    <w:rsid w:val="005475C3"/>
    <w:rsid w:val="00560A9E"/>
    <w:rsid w:val="005650FE"/>
    <w:rsid w:val="00572190"/>
    <w:rsid w:val="00582169"/>
    <w:rsid w:val="005879D8"/>
    <w:rsid w:val="00590B74"/>
    <w:rsid w:val="005A11A7"/>
    <w:rsid w:val="005A650B"/>
    <w:rsid w:val="005A6BC0"/>
    <w:rsid w:val="005B2E5E"/>
    <w:rsid w:val="005B4C77"/>
    <w:rsid w:val="005B706A"/>
    <w:rsid w:val="005D709C"/>
    <w:rsid w:val="005F0AE0"/>
    <w:rsid w:val="00604B61"/>
    <w:rsid w:val="00622D09"/>
    <w:rsid w:val="00625C30"/>
    <w:rsid w:val="00631FBF"/>
    <w:rsid w:val="00654190"/>
    <w:rsid w:val="00666B7A"/>
    <w:rsid w:val="0067141C"/>
    <w:rsid w:val="00684218"/>
    <w:rsid w:val="00686417"/>
    <w:rsid w:val="00686ED8"/>
    <w:rsid w:val="00690B0C"/>
    <w:rsid w:val="00696FD2"/>
    <w:rsid w:val="00697231"/>
    <w:rsid w:val="006A4B5C"/>
    <w:rsid w:val="006B622F"/>
    <w:rsid w:val="006C2BC9"/>
    <w:rsid w:val="006C6F56"/>
    <w:rsid w:val="006C7501"/>
    <w:rsid w:val="006E1478"/>
    <w:rsid w:val="006F1BEF"/>
    <w:rsid w:val="006F2C0B"/>
    <w:rsid w:val="006F4C6B"/>
    <w:rsid w:val="007209B8"/>
    <w:rsid w:val="00723428"/>
    <w:rsid w:val="007304F6"/>
    <w:rsid w:val="00735064"/>
    <w:rsid w:val="00750E5C"/>
    <w:rsid w:val="0075497E"/>
    <w:rsid w:val="00755044"/>
    <w:rsid w:val="00757E54"/>
    <w:rsid w:val="00773281"/>
    <w:rsid w:val="00784AC7"/>
    <w:rsid w:val="00794514"/>
    <w:rsid w:val="007965AA"/>
    <w:rsid w:val="007B3B13"/>
    <w:rsid w:val="007B583A"/>
    <w:rsid w:val="007D30B2"/>
    <w:rsid w:val="007D3679"/>
    <w:rsid w:val="007E2F8F"/>
    <w:rsid w:val="007E702C"/>
    <w:rsid w:val="007F4F70"/>
    <w:rsid w:val="00820D22"/>
    <w:rsid w:val="00826F2A"/>
    <w:rsid w:val="00845592"/>
    <w:rsid w:val="00862586"/>
    <w:rsid w:val="00883088"/>
    <w:rsid w:val="00890167"/>
    <w:rsid w:val="008956B8"/>
    <w:rsid w:val="008A0ACF"/>
    <w:rsid w:val="008B0436"/>
    <w:rsid w:val="008B375E"/>
    <w:rsid w:val="008C106F"/>
    <w:rsid w:val="008D4677"/>
    <w:rsid w:val="008D5384"/>
    <w:rsid w:val="008E7450"/>
    <w:rsid w:val="008F7DA3"/>
    <w:rsid w:val="0091149E"/>
    <w:rsid w:val="00934243"/>
    <w:rsid w:val="0093785B"/>
    <w:rsid w:val="00943288"/>
    <w:rsid w:val="00972A03"/>
    <w:rsid w:val="009742C5"/>
    <w:rsid w:val="00980CE6"/>
    <w:rsid w:val="00992CEB"/>
    <w:rsid w:val="009C6B43"/>
    <w:rsid w:val="009C73F3"/>
    <w:rsid w:val="009D790E"/>
    <w:rsid w:val="009F479F"/>
    <w:rsid w:val="00A03174"/>
    <w:rsid w:val="00A252B1"/>
    <w:rsid w:val="00A33916"/>
    <w:rsid w:val="00A3559F"/>
    <w:rsid w:val="00A35A65"/>
    <w:rsid w:val="00A36D0E"/>
    <w:rsid w:val="00A43B0E"/>
    <w:rsid w:val="00A4686F"/>
    <w:rsid w:val="00A54128"/>
    <w:rsid w:val="00A615FD"/>
    <w:rsid w:val="00A64957"/>
    <w:rsid w:val="00A73A23"/>
    <w:rsid w:val="00A77119"/>
    <w:rsid w:val="00A87B5A"/>
    <w:rsid w:val="00A87EB8"/>
    <w:rsid w:val="00AA67A4"/>
    <w:rsid w:val="00AB0C9C"/>
    <w:rsid w:val="00AB24F3"/>
    <w:rsid w:val="00AB5050"/>
    <w:rsid w:val="00AD6EA7"/>
    <w:rsid w:val="00AE6798"/>
    <w:rsid w:val="00AF0D2B"/>
    <w:rsid w:val="00B02985"/>
    <w:rsid w:val="00B06472"/>
    <w:rsid w:val="00B16A62"/>
    <w:rsid w:val="00B34A77"/>
    <w:rsid w:val="00B354B5"/>
    <w:rsid w:val="00B40E07"/>
    <w:rsid w:val="00B64F70"/>
    <w:rsid w:val="00B660C1"/>
    <w:rsid w:val="00B72129"/>
    <w:rsid w:val="00B75B48"/>
    <w:rsid w:val="00B858DD"/>
    <w:rsid w:val="00B879F5"/>
    <w:rsid w:val="00B90FC1"/>
    <w:rsid w:val="00B9227E"/>
    <w:rsid w:val="00B92AD4"/>
    <w:rsid w:val="00B92DD8"/>
    <w:rsid w:val="00B97C54"/>
    <w:rsid w:val="00BA2416"/>
    <w:rsid w:val="00BA6BD0"/>
    <w:rsid w:val="00BC0734"/>
    <w:rsid w:val="00BC24E8"/>
    <w:rsid w:val="00BC2DA5"/>
    <w:rsid w:val="00BE08AD"/>
    <w:rsid w:val="00BF606D"/>
    <w:rsid w:val="00BF626D"/>
    <w:rsid w:val="00C053F3"/>
    <w:rsid w:val="00C100AE"/>
    <w:rsid w:val="00C110E3"/>
    <w:rsid w:val="00C14A1F"/>
    <w:rsid w:val="00C2069E"/>
    <w:rsid w:val="00C208D5"/>
    <w:rsid w:val="00C21DBB"/>
    <w:rsid w:val="00C24EE9"/>
    <w:rsid w:val="00C269AD"/>
    <w:rsid w:val="00C331C1"/>
    <w:rsid w:val="00C3386F"/>
    <w:rsid w:val="00C35CE9"/>
    <w:rsid w:val="00C42E70"/>
    <w:rsid w:val="00C61D6C"/>
    <w:rsid w:val="00C65507"/>
    <w:rsid w:val="00C759C1"/>
    <w:rsid w:val="00C865D2"/>
    <w:rsid w:val="00C907DA"/>
    <w:rsid w:val="00C94A9A"/>
    <w:rsid w:val="00C94FF5"/>
    <w:rsid w:val="00C9509C"/>
    <w:rsid w:val="00CB1609"/>
    <w:rsid w:val="00CB621E"/>
    <w:rsid w:val="00CC5DD4"/>
    <w:rsid w:val="00CE1CDC"/>
    <w:rsid w:val="00CF1B8F"/>
    <w:rsid w:val="00CF680B"/>
    <w:rsid w:val="00CF7D50"/>
    <w:rsid w:val="00D127B9"/>
    <w:rsid w:val="00D15B46"/>
    <w:rsid w:val="00D254E1"/>
    <w:rsid w:val="00D26F34"/>
    <w:rsid w:val="00D5133F"/>
    <w:rsid w:val="00D54148"/>
    <w:rsid w:val="00D83D42"/>
    <w:rsid w:val="00D852A8"/>
    <w:rsid w:val="00D90290"/>
    <w:rsid w:val="00DA5C16"/>
    <w:rsid w:val="00DA6D8F"/>
    <w:rsid w:val="00DB64BD"/>
    <w:rsid w:val="00DE670E"/>
    <w:rsid w:val="00DF255B"/>
    <w:rsid w:val="00E02D7E"/>
    <w:rsid w:val="00E06C3D"/>
    <w:rsid w:val="00E13AE4"/>
    <w:rsid w:val="00E15622"/>
    <w:rsid w:val="00E23C57"/>
    <w:rsid w:val="00E27EE8"/>
    <w:rsid w:val="00E30BF4"/>
    <w:rsid w:val="00E428BB"/>
    <w:rsid w:val="00E56C2A"/>
    <w:rsid w:val="00E57CCE"/>
    <w:rsid w:val="00E768C9"/>
    <w:rsid w:val="00E76A45"/>
    <w:rsid w:val="00E7706F"/>
    <w:rsid w:val="00E922C4"/>
    <w:rsid w:val="00E959F6"/>
    <w:rsid w:val="00EA35D8"/>
    <w:rsid w:val="00EA785D"/>
    <w:rsid w:val="00EB0DA7"/>
    <w:rsid w:val="00EC4288"/>
    <w:rsid w:val="00EF18C7"/>
    <w:rsid w:val="00F074D4"/>
    <w:rsid w:val="00F10311"/>
    <w:rsid w:val="00F116B7"/>
    <w:rsid w:val="00F243F8"/>
    <w:rsid w:val="00F461A3"/>
    <w:rsid w:val="00F61870"/>
    <w:rsid w:val="00F672FD"/>
    <w:rsid w:val="00F67FF0"/>
    <w:rsid w:val="00F70FB1"/>
    <w:rsid w:val="00F812E4"/>
    <w:rsid w:val="00F85335"/>
    <w:rsid w:val="00F855C1"/>
    <w:rsid w:val="00F90024"/>
    <w:rsid w:val="00F92290"/>
    <w:rsid w:val="00F924E9"/>
    <w:rsid w:val="00F9672A"/>
    <w:rsid w:val="00FA77F9"/>
    <w:rsid w:val="00FB2857"/>
    <w:rsid w:val="00FB4D41"/>
    <w:rsid w:val="00FC1B8D"/>
    <w:rsid w:val="00FC39EA"/>
    <w:rsid w:val="00FD287F"/>
    <w:rsid w:val="00FD684D"/>
    <w:rsid w:val="00FD72B0"/>
    <w:rsid w:val="00FE46F7"/>
    <w:rsid w:val="00FE4E0D"/>
    <w:rsid w:val="00FF498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DC443"/>
  <w15:chartTrackingRefBased/>
  <w15:docId w15:val="{9E1AD23E-CCF1-46DB-8AAA-5142BC2BA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62F7C"/>
    <w:pPr>
      <w:keepNext/>
      <w:keepLines/>
      <w:spacing w:before="480" w:after="0" w:line="240" w:lineRule="auto"/>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714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7141C"/>
  </w:style>
  <w:style w:type="character" w:customStyle="1" w:styleId="aqj">
    <w:name w:val="aqj"/>
    <w:basedOn w:val="DefaultParagraphFont"/>
    <w:rsid w:val="0067141C"/>
  </w:style>
  <w:style w:type="character" w:styleId="Hyperlink">
    <w:name w:val="Hyperlink"/>
    <w:basedOn w:val="DefaultParagraphFont"/>
    <w:uiPriority w:val="99"/>
    <w:semiHidden/>
    <w:unhideWhenUsed/>
    <w:rsid w:val="0067141C"/>
    <w:rPr>
      <w:color w:val="0000FF"/>
      <w:u w:val="single"/>
    </w:rPr>
  </w:style>
  <w:style w:type="character" w:customStyle="1" w:styleId="Heading1Char">
    <w:name w:val="Heading 1 Char"/>
    <w:basedOn w:val="DefaultParagraphFont"/>
    <w:link w:val="Heading1"/>
    <w:uiPriority w:val="9"/>
    <w:rsid w:val="00162F7C"/>
    <w:rPr>
      <w:rFonts w:asciiTheme="majorHAnsi" w:eastAsiaTheme="majorEastAsia" w:hAnsiTheme="majorHAnsi" w:cstheme="majorBidi"/>
      <w:b/>
      <w:bCs/>
      <w:color w:val="2E74B5" w:themeColor="accent1" w:themeShade="BF"/>
      <w:sz w:val="28"/>
      <w:szCs w:val="28"/>
    </w:rPr>
  </w:style>
  <w:style w:type="paragraph" w:styleId="ListParagraph">
    <w:name w:val="List Paragraph"/>
    <w:basedOn w:val="Normal"/>
    <w:uiPriority w:val="34"/>
    <w:qFormat/>
    <w:rsid w:val="00162F7C"/>
    <w:pPr>
      <w:spacing w:after="0" w:line="240" w:lineRule="auto"/>
      <w:ind w:left="720"/>
      <w:contextualSpacing/>
    </w:pPr>
    <w:rPr>
      <w:rFonts w:eastAsiaTheme="minorEastAsia"/>
      <w:sz w:val="24"/>
      <w:szCs w:val="24"/>
    </w:rPr>
  </w:style>
  <w:style w:type="paragraph" w:styleId="FootnoteText">
    <w:name w:val="footnote text"/>
    <w:basedOn w:val="Normal"/>
    <w:link w:val="FootnoteTextChar"/>
    <w:uiPriority w:val="99"/>
    <w:unhideWhenUsed/>
    <w:rsid w:val="00162F7C"/>
    <w:pPr>
      <w:spacing w:after="0" w:line="240" w:lineRule="auto"/>
    </w:pPr>
    <w:rPr>
      <w:rFonts w:eastAsiaTheme="minorEastAsia"/>
      <w:sz w:val="24"/>
      <w:szCs w:val="24"/>
    </w:rPr>
  </w:style>
  <w:style w:type="character" w:customStyle="1" w:styleId="FootnoteTextChar">
    <w:name w:val="Footnote Text Char"/>
    <w:basedOn w:val="DefaultParagraphFont"/>
    <w:link w:val="FootnoteText"/>
    <w:uiPriority w:val="99"/>
    <w:rsid w:val="00162F7C"/>
    <w:rPr>
      <w:rFonts w:eastAsiaTheme="minorEastAsia"/>
      <w:sz w:val="24"/>
      <w:szCs w:val="24"/>
    </w:rPr>
  </w:style>
  <w:style w:type="character" w:styleId="FootnoteReference">
    <w:name w:val="footnote reference"/>
    <w:basedOn w:val="DefaultParagraphFont"/>
    <w:uiPriority w:val="99"/>
    <w:unhideWhenUsed/>
    <w:rsid w:val="00162F7C"/>
    <w:rPr>
      <w:vertAlign w:val="superscript"/>
    </w:rPr>
  </w:style>
  <w:style w:type="character" w:styleId="FollowedHyperlink">
    <w:name w:val="FollowedHyperlink"/>
    <w:basedOn w:val="DefaultParagraphFont"/>
    <w:uiPriority w:val="99"/>
    <w:semiHidden/>
    <w:unhideWhenUsed/>
    <w:rsid w:val="003F6A05"/>
    <w:rPr>
      <w:color w:val="954F72" w:themeColor="followedHyperlink"/>
      <w:u w:val="single"/>
    </w:rPr>
  </w:style>
  <w:style w:type="character" w:styleId="CommentReference">
    <w:name w:val="annotation reference"/>
    <w:basedOn w:val="DefaultParagraphFont"/>
    <w:uiPriority w:val="99"/>
    <w:semiHidden/>
    <w:unhideWhenUsed/>
    <w:rsid w:val="00B40E07"/>
    <w:rPr>
      <w:sz w:val="16"/>
      <w:szCs w:val="16"/>
    </w:rPr>
  </w:style>
  <w:style w:type="paragraph" w:styleId="CommentText">
    <w:name w:val="annotation text"/>
    <w:basedOn w:val="Normal"/>
    <w:link w:val="CommentTextChar"/>
    <w:uiPriority w:val="99"/>
    <w:unhideWhenUsed/>
    <w:rsid w:val="00B40E07"/>
    <w:pPr>
      <w:spacing w:line="240" w:lineRule="auto"/>
    </w:pPr>
    <w:rPr>
      <w:sz w:val="20"/>
      <w:szCs w:val="20"/>
    </w:rPr>
  </w:style>
  <w:style w:type="character" w:customStyle="1" w:styleId="CommentTextChar">
    <w:name w:val="Comment Text Char"/>
    <w:basedOn w:val="DefaultParagraphFont"/>
    <w:link w:val="CommentText"/>
    <w:uiPriority w:val="99"/>
    <w:rsid w:val="00B40E07"/>
    <w:rPr>
      <w:sz w:val="20"/>
      <w:szCs w:val="20"/>
    </w:rPr>
  </w:style>
  <w:style w:type="paragraph" w:styleId="CommentSubject">
    <w:name w:val="annotation subject"/>
    <w:basedOn w:val="CommentText"/>
    <w:next w:val="CommentText"/>
    <w:link w:val="CommentSubjectChar"/>
    <w:uiPriority w:val="99"/>
    <w:semiHidden/>
    <w:unhideWhenUsed/>
    <w:rsid w:val="00B40E07"/>
    <w:rPr>
      <w:b/>
      <w:bCs/>
    </w:rPr>
  </w:style>
  <w:style w:type="character" w:customStyle="1" w:styleId="CommentSubjectChar">
    <w:name w:val="Comment Subject Char"/>
    <w:basedOn w:val="CommentTextChar"/>
    <w:link w:val="CommentSubject"/>
    <w:uiPriority w:val="99"/>
    <w:semiHidden/>
    <w:rsid w:val="00B40E07"/>
    <w:rPr>
      <w:b/>
      <w:bCs/>
      <w:sz w:val="20"/>
      <w:szCs w:val="20"/>
    </w:rPr>
  </w:style>
  <w:style w:type="paragraph" w:styleId="BalloonText">
    <w:name w:val="Balloon Text"/>
    <w:basedOn w:val="Normal"/>
    <w:link w:val="BalloonTextChar"/>
    <w:uiPriority w:val="99"/>
    <w:semiHidden/>
    <w:unhideWhenUsed/>
    <w:rsid w:val="00B40E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0E07"/>
    <w:rPr>
      <w:rFonts w:ascii="Segoe UI" w:hAnsi="Segoe UI" w:cs="Segoe UI"/>
      <w:sz w:val="18"/>
      <w:szCs w:val="18"/>
    </w:rPr>
  </w:style>
  <w:style w:type="paragraph" w:styleId="Revision">
    <w:name w:val="Revision"/>
    <w:hidden/>
    <w:uiPriority w:val="99"/>
    <w:semiHidden/>
    <w:rsid w:val="003C3373"/>
    <w:pPr>
      <w:spacing w:after="0" w:line="240" w:lineRule="auto"/>
    </w:pPr>
  </w:style>
  <w:style w:type="paragraph" w:styleId="Footer">
    <w:name w:val="footer"/>
    <w:basedOn w:val="Normal"/>
    <w:link w:val="FooterChar"/>
    <w:uiPriority w:val="99"/>
    <w:unhideWhenUsed/>
    <w:rsid w:val="008B37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375E"/>
  </w:style>
  <w:style w:type="character" w:styleId="PageNumber">
    <w:name w:val="page number"/>
    <w:basedOn w:val="DefaultParagraphFont"/>
    <w:uiPriority w:val="99"/>
    <w:semiHidden/>
    <w:unhideWhenUsed/>
    <w:rsid w:val="008B375E"/>
  </w:style>
  <w:style w:type="paragraph" w:styleId="Header">
    <w:name w:val="header"/>
    <w:basedOn w:val="Normal"/>
    <w:link w:val="HeaderChar"/>
    <w:uiPriority w:val="99"/>
    <w:unhideWhenUsed/>
    <w:rsid w:val="008B37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37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72669">
      <w:bodyDiv w:val="1"/>
      <w:marLeft w:val="0"/>
      <w:marRight w:val="0"/>
      <w:marTop w:val="0"/>
      <w:marBottom w:val="0"/>
      <w:divBdr>
        <w:top w:val="none" w:sz="0" w:space="0" w:color="auto"/>
        <w:left w:val="none" w:sz="0" w:space="0" w:color="auto"/>
        <w:bottom w:val="none" w:sz="0" w:space="0" w:color="auto"/>
        <w:right w:val="none" w:sz="0" w:space="0" w:color="auto"/>
      </w:divBdr>
      <w:divsChild>
        <w:div w:id="14892015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9385270">
              <w:marLeft w:val="0"/>
              <w:marRight w:val="0"/>
              <w:marTop w:val="0"/>
              <w:marBottom w:val="0"/>
              <w:divBdr>
                <w:top w:val="none" w:sz="0" w:space="0" w:color="auto"/>
                <w:left w:val="none" w:sz="0" w:space="0" w:color="auto"/>
                <w:bottom w:val="none" w:sz="0" w:space="0" w:color="auto"/>
                <w:right w:val="none" w:sz="0" w:space="0" w:color="auto"/>
              </w:divBdr>
              <w:divsChild>
                <w:div w:id="725377547">
                  <w:marLeft w:val="0"/>
                  <w:marRight w:val="0"/>
                  <w:marTop w:val="0"/>
                  <w:marBottom w:val="0"/>
                  <w:divBdr>
                    <w:top w:val="none" w:sz="0" w:space="0" w:color="auto"/>
                    <w:left w:val="none" w:sz="0" w:space="0" w:color="auto"/>
                    <w:bottom w:val="none" w:sz="0" w:space="0" w:color="auto"/>
                    <w:right w:val="none" w:sz="0" w:space="0" w:color="auto"/>
                  </w:divBdr>
                  <w:divsChild>
                    <w:div w:id="121700981">
                      <w:marLeft w:val="0"/>
                      <w:marRight w:val="0"/>
                      <w:marTop w:val="0"/>
                      <w:marBottom w:val="0"/>
                      <w:divBdr>
                        <w:top w:val="none" w:sz="0" w:space="0" w:color="auto"/>
                        <w:left w:val="none" w:sz="0" w:space="0" w:color="auto"/>
                        <w:bottom w:val="none" w:sz="0" w:space="0" w:color="auto"/>
                        <w:right w:val="none" w:sz="0" w:space="0" w:color="auto"/>
                      </w:divBdr>
                    </w:div>
                    <w:div w:id="1320501537">
                      <w:marLeft w:val="0"/>
                      <w:marRight w:val="0"/>
                      <w:marTop w:val="0"/>
                      <w:marBottom w:val="0"/>
                      <w:divBdr>
                        <w:top w:val="none" w:sz="0" w:space="0" w:color="auto"/>
                        <w:left w:val="none" w:sz="0" w:space="0" w:color="auto"/>
                        <w:bottom w:val="none" w:sz="0" w:space="0" w:color="auto"/>
                        <w:right w:val="none" w:sz="0" w:space="0" w:color="auto"/>
                      </w:divBdr>
                    </w:div>
                    <w:div w:id="429785116">
                      <w:marLeft w:val="0"/>
                      <w:marRight w:val="0"/>
                      <w:marTop w:val="0"/>
                      <w:marBottom w:val="0"/>
                      <w:divBdr>
                        <w:top w:val="none" w:sz="0" w:space="0" w:color="auto"/>
                        <w:left w:val="none" w:sz="0" w:space="0" w:color="auto"/>
                        <w:bottom w:val="none" w:sz="0" w:space="0" w:color="auto"/>
                        <w:right w:val="none" w:sz="0" w:space="0" w:color="auto"/>
                      </w:divBdr>
                    </w:div>
                    <w:div w:id="74071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488893">
      <w:bodyDiv w:val="1"/>
      <w:marLeft w:val="0"/>
      <w:marRight w:val="0"/>
      <w:marTop w:val="0"/>
      <w:marBottom w:val="0"/>
      <w:divBdr>
        <w:top w:val="none" w:sz="0" w:space="0" w:color="auto"/>
        <w:left w:val="none" w:sz="0" w:space="0" w:color="auto"/>
        <w:bottom w:val="none" w:sz="0" w:space="0" w:color="auto"/>
        <w:right w:val="none" w:sz="0" w:space="0" w:color="auto"/>
      </w:divBdr>
      <w:divsChild>
        <w:div w:id="787967684">
          <w:marLeft w:val="0"/>
          <w:marRight w:val="0"/>
          <w:marTop w:val="0"/>
          <w:marBottom w:val="0"/>
          <w:divBdr>
            <w:top w:val="none" w:sz="0" w:space="0" w:color="auto"/>
            <w:left w:val="none" w:sz="0" w:space="0" w:color="auto"/>
            <w:bottom w:val="none" w:sz="0" w:space="0" w:color="auto"/>
            <w:right w:val="none" w:sz="0" w:space="0" w:color="auto"/>
          </w:divBdr>
          <w:divsChild>
            <w:div w:id="379283123">
              <w:marLeft w:val="0"/>
              <w:marRight w:val="0"/>
              <w:marTop w:val="0"/>
              <w:marBottom w:val="0"/>
              <w:divBdr>
                <w:top w:val="none" w:sz="0" w:space="0" w:color="auto"/>
                <w:left w:val="none" w:sz="0" w:space="0" w:color="auto"/>
                <w:bottom w:val="none" w:sz="0" w:space="0" w:color="auto"/>
                <w:right w:val="none" w:sz="0" w:space="0" w:color="auto"/>
              </w:divBdr>
            </w:div>
            <w:div w:id="512843512">
              <w:marLeft w:val="0"/>
              <w:marRight w:val="0"/>
              <w:marTop w:val="0"/>
              <w:marBottom w:val="0"/>
              <w:divBdr>
                <w:top w:val="none" w:sz="0" w:space="0" w:color="auto"/>
                <w:left w:val="none" w:sz="0" w:space="0" w:color="auto"/>
                <w:bottom w:val="none" w:sz="0" w:space="0" w:color="auto"/>
                <w:right w:val="none" w:sz="0" w:space="0" w:color="auto"/>
              </w:divBdr>
            </w:div>
            <w:div w:id="1374693822">
              <w:marLeft w:val="0"/>
              <w:marRight w:val="0"/>
              <w:marTop w:val="0"/>
              <w:marBottom w:val="0"/>
              <w:divBdr>
                <w:top w:val="none" w:sz="0" w:space="0" w:color="auto"/>
                <w:left w:val="none" w:sz="0" w:space="0" w:color="auto"/>
                <w:bottom w:val="none" w:sz="0" w:space="0" w:color="auto"/>
                <w:right w:val="none" w:sz="0" w:space="0" w:color="auto"/>
              </w:divBdr>
            </w:div>
            <w:div w:id="1408721554">
              <w:marLeft w:val="0"/>
              <w:marRight w:val="0"/>
              <w:marTop w:val="0"/>
              <w:marBottom w:val="0"/>
              <w:divBdr>
                <w:top w:val="none" w:sz="0" w:space="0" w:color="auto"/>
                <w:left w:val="none" w:sz="0" w:space="0" w:color="auto"/>
                <w:bottom w:val="none" w:sz="0" w:space="0" w:color="auto"/>
                <w:right w:val="none" w:sz="0" w:space="0" w:color="auto"/>
              </w:divBdr>
            </w:div>
            <w:div w:id="1690987359">
              <w:marLeft w:val="0"/>
              <w:marRight w:val="0"/>
              <w:marTop w:val="0"/>
              <w:marBottom w:val="0"/>
              <w:divBdr>
                <w:top w:val="none" w:sz="0" w:space="0" w:color="auto"/>
                <w:left w:val="none" w:sz="0" w:space="0" w:color="auto"/>
                <w:bottom w:val="none" w:sz="0" w:space="0" w:color="auto"/>
                <w:right w:val="none" w:sz="0" w:space="0" w:color="auto"/>
              </w:divBdr>
            </w:div>
            <w:div w:id="1699045230">
              <w:marLeft w:val="0"/>
              <w:marRight w:val="0"/>
              <w:marTop w:val="0"/>
              <w:marBottom w:val="0"/>
              <w:divBdr>
                <w:top w:val="none" w:sz="0" w:space="0" w:color="auto"/>
                <w:left w:val="none" w:sz="0" w:space="0" w:color="auto"/>
                <w:bottom w:val="none" w:sz="0" w:space="0" w:color="auto"/>
                <w:right w:val="none" w:sz="0" w:space="0" w:color="auto"/>
              </w:divBdr>
            </w:div>
            <w:div w:id="1860121704">
              <w:marLeft w:val="0"/>
              <w:marRight w:val="0"/>
              <w:marTop w:val="0"/>
              <w:marBottom w:val="0"/>
              <w:divBdr>
                <w:top w:val="none" w:sz="0" w:space="0" w:color="auto"/>
                <w:left w:val="none" w:sz="0" w:space="0" w:color="auto"/>
                <w:bottom w:val="none" w:sz="0" w:space="0" w:color="auto"/>
                <w:right w:val="none" w:sz="0" w:space="0" w:color="auto"/>
              </w:divBdr>
            </w:div>
            <w:div w:id="2105029952">
              <w:marLeft w:val="0"/>
              <w:marRight w:val="0"/>
              <w:marTop w:val="0"/>
              <w:marBottom w:val="0"/>
              <w:divBdr>
                <w:top w:val="none" w:sz="0" w:space="0" w:color="auto"/>
                <w:left w:val="none" w:sz="0" w:space="0" w:color="auto"/>
                <w:bottom w:val="none" w:sz="0" w:space="0" w:color="auto"/>
                <w:right w:val="none" w:sz="0" w:space="0" w:color="auto"/>
              </w:divBdr>
            </w:div>
            <w:div w:id="214430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116016">
      <w:bodyDiv w:val="1"/>
      <w:marLeft w:val="0"/>
      <w:marRight w:val="0"/>
      <w:marTop w:val="0"/>
      <w:marBottom w:val="0"/>
      <w:divBdr>
        <w:top w:val="none" w:sz="0" w:space="0" w:color="auto"/>
        <w:left w:val="none" w:sz="0" w:space="0" w:color="auto"/>
        <w:bottom w:val="none" w:sz="0" w:space="0" w:color="auto"/>
        <w:right w:val="none" w:sz="0" w:space="0" w:color="auto"/>
      </w:divBdr>
    </w:div>
    <w:div w:id="304553751">
      <w:bodyDiv w:val="1"/>
      <w:marLeft w:val="0"/>
      <w:marRight w:val="0"/>
      <w:marTop w:val="0"/>
      <w:marBottom w:val="0"/>
      <w:divBdr>
        <w:top w:val="none" w:sz="0" w:space="0" w:color="auto"/>
        <w:left w:val="none" w:sz="0" w:space="0" w:color="auto"/>
        <w:bottom w:val="none" w:sz="0" w:space="0" w:color="auto"/>
        <w:right w:val="none" w:sz="0" w:space="0" w:color="auto"/>
      </w:divBdr>
    </w:div>
    <w:div w:id="304697325">
      <w:bodyDiv w:val="1"/>
      <w:marLeft w:val="0"/>
      <w:marRight w:val="0"/>
      <w:marTop w:val="0"/>
      <w:marBottom w:val="0"/>
      <w:divBdr>
        <w:top w:val="none" w:sz="0" w:space="0" w:color="auto"/>
        <w:left w:val="none" w:sz="0" w:space="0" w:color="auto"/>
        <w:bottom w:val="none" w:sz="0" w:space="0" w:color="auto"/>
        <w:right w:val="none" w:sz="0" w:space="0" w:color="auto"/>
      </w:divBdr>
    </w:div>
    <w:div w:id="321936837">
      <w:bodyDiv w:val="1"/>
      <w:marLeft w:val="0"/>
      <w:marRight w:val="0"/>
      <w:marTop w:val="0"/>
      <w:marBottom w:val="0"/>
      <w:divBdr>
        <w:top w:val="none" w:sz="0" w:space="0" w:color="auto"/>
        <w:left w:val="none" w:sz="0" w:space="0" w:color="auto"/>
        <w:bottom w:val="none" w:sz="0" w:space="0" w:color="auto"/>
        <w:right w:val="none" w:sz="0" w:space="0" w:color="auto"/>
      </w:divBdr>
    </w:div>
    <w:div w:id="417557069">
      <w:bodyDiv w:val="1"/>
      <w:marLeft w:val="0"/>
      <w:marRight w:val="0"/>
      <w:marTop w:val="0"/>
      <w:marBottom w:val="0"/>
      <w:divBdr>
        <w:top w:val="none" w:sz="0" w:space="0" w:color="auto"/>
        <w:left w:val="none" w:sz="0" w:space="0" w:color="auto"/>
        <w:bottom w:val="none" w:sz="0" w:space="0" w:color="auto"/>
        <w:right w:val="none" w:sz="0" w:space="0" w:color="auto"/>
      </w:divBdr>
      <w:divsChild>
        <w:div w:id="2144226311">
          <w:marLeft w:val="0"/>
          <w:marRight w:val="0"/>
          <w:marTop w:val="0"/>
          <w:marBottom w:val="0"/>
          <w:divBdr>
            <w:top w:val="none" w:sz="0" w:space="0" w:color="auto"/>
            <w:left w:val="none" w:sz="0" w:space="0" w:color="auto"/>
            <w:bottom w:val="none" w:sz="0" w:space="0" w:color="auto"/>
            <w:right w:val="none" w:sz="0" w:space="0" w:color="auto"/>
          </w:divBdr>
        </w:div>
        <w:div w:id="1090346039">
          <w:marLeft w:val="0"/>
          <w:marRight w:val="0"/>
          <w:marTop w:val="0"/>
          <w:marBottom w:val="0"/>
          <w:divBdr>
            <w:top w:val="none" w:sz="0" w:space="0" w:color="auto"/>
            <w:left w:val="none" w:sz="0" w:space="0" w:color="auto"/>
            <w:bottom w:val="none" w:sz="0" w:space="0" w:color="auto"/>
            <w:right w:val="none" w:sz="0" w:space="0" w:color="auto"/>
          </w:divBdr>
        </w:div>
        <w:div w:id="1354727073">
          <w:marLeft w:val="0"/>
          <w:marRight w:val="0"/>
          <w:marTop w:val="0"/>
          <w:marBottom w:val="0"/>
          <w:divBdr>
            <w:top w:val="none" w:sz="0" w:space="0" w:color="auto"/>
            <w:left w:val="none" w:sz="0" w:space="0" w:color="auto"/>
            <w:bottom w:val="none" w:sz="0" w:space="0" w:color="auto"/>
            <w:right w:val="none" w:sz="0" w:space="0" w:color="auto"/>
          </w:divBdr>
        </w:div>
        <w:div w:id="189732880">
          <w:marLeft w:val="0"/>
          <w:marRight w:val="0"/>
          <w:marTop w:val="0"/>
          <w:marBottom w:val="0"/>
          <w:divBdr>
            <w:top w:val="none" w:sz="0" w:space="0" w:color="auto"/>
            <w:left w:val="none" w:sz="0" w:space="0" w:color="auto"/>
            <w:bottom w:val="none" w:sz="0" w:space="0" w:color="auto"/>
            <w:right w:val="none" w:sz="0" w:space="0" w:color="auto"/>
          </w:divBdr>
        </w:div>
        <w:div w:id="1037707185">
          <w:marLeft w:val="0"/>
          <w:marRight w:val="0"/>
          <w:marTop w:val="0"/>
          <w:marBottom w:val="0"/>
          <w:divBdr>
            <w:top w:val="none" w:sz="0" w:space="0" w:color="auto"/>
            <w:left w:val="none" w:sz="0" w:space="0" w:color="auto"/>
            <w:bottom w:val="none" w:sz="0" w:space="0" w:color="auto"/>
            <w:right w:val="none" w:sz="0" w:space="0" w:color="auto"/>
          </w:divBdr>
        </w:div>
        <w:div w:id="1346785514">
          <w:marLeft w:val="0"/>
          <w:marRight w:val="0"/>
          <w:marTop w:val="0"/>
          <w:marBottom w:val="0"/>
          <w:divBdr>
            <w:top w:val="none" w:sz="0" w:space="0" w:color="auto"/>
            <w:left w:val="none" w:sz="0" w:space="0" w:color="auto"/>
            <w:bottom w:val="none" w:sz="0" w:space="0" w:color="auto"/>
            <w:right w:val="none" w:sz="0" w:space="0" w:color="auto"/>
          </w:divBdr>
        </w:div>
        <w:div w:id="859203834">
          <w:marLeft w:val="0"/>
          <w:marRight w:val="0"/>
          <w:marTop w:val="0"/>
          <w:marBottom w:val="0"/>
          <w:divBdr>
            <w:top w:val="none" w:sz="0" w:space="0" w:color="auto"/>
            <w:left w:val="none" w:sz="0" w:space="0" w:color="auto"/>
            <w:bottom w:val="none" w:sz="0" w:space="0" w:color="auto"/>
            <w:right w:val="none" w:sz="0" w:space="0" w:color="auto"/>
          </w:divBdr>
        </w:div>
        <w:div w:id="1822304878">
          <w:marLeft w:val="0"/>
          <w:marRight w:val="0"/>
          <w:marTop w:val="0"/>
          <w:marBottom w:val="0"/>
          <w:divBdr>
            <w:top w:val="none" w:sz="0" w:space="0" w:color="auto"/>
            <w:left w:val="none" w:sz="0" w:space="0" w:color="auto"/>
            <w:bottom w:val="none" w:sz="0" w:space="0" w:color="auto"/>
            <w:right w:val="none" w:sz="0" w:space="0" w:color="auto"/>
          </w:divBdr>
        </w:div>
        <w:div w:id="1639795714">
          <w:marLeft w:val="0"/>
          <w:marRight w:val="0"/>
          <w:marTop w:val="0"/>
          <w:marBottom w:val="0"/>
          <w:divBdr>
            <w:top w:val="none" w:sz="0" w:space="0" w:color="auto"/>
            <w:left w:val="none" w:sz="0" w:space="0" w:color="auto"/>
            <w:bottom w:val="none" w:sz="0" w:space="0" w:color="auto"/>
            <w:right w:val="none" w:sz="0" w:space="0" w:color="auto"/>
          </w:divBdr>
        </w:div>
        <w:div w:id="218634173">
          <w:marLeft w:val="0"/>
          <w:marRight w:val="0"/>
          <w:marTop w:val="0"/>
          <w:marBottom w:val="0"/>
          <w:divBdr>
            <w:top w:val="none" w:sz="0" w:space="0" w:color="auto"/>
            <w:left w:val="none" w:sz="0" w:space="0" w:color="auto"/>
            <w:bottom w:val="none" w:sz="0" w:space="0" w:color="auto"/>
            <w:right w:val="none" w:sz="0" w:space="0" w:color="auto"/>
          </w:divBdr>
        </w:div>
        <w:div w:id="1042898035">
          <w:marLeft w:val="0"/>
          <w:marRight w:val="0"/>
          <w:marTop w:val="0"/>
          <w:marBottom w:val="0"/>
          <w:divBdr>
            <w:top w:val="none" w:sz="0" w:space="0" w:color="auto"/>
            <w:left w:val="none" w:sz="0" w:space="0" w:color="auto"/>
            <w:bottom w:val="none" w:sz="0" w:space="0" w:color="auto"/>
            <w:right w:val="none" w:sz="0" w:space="0" w:color="auto"/>
          </w:divBdr>
        </w:div>
        <w:div w:id="1129979622">
          <w:marLeft w:val="0"/>
          <w:marRight w:val="0"/>
          <w:marTop w:val="0"/>
          <w:marBottom w:val="0"/>
          <w:divBdr>
            <w:top w:val="none" w:sz="0" w:space="0" w:color="auto"/>
            <w:left w:val="none" w:sz="0" w:space="0" w:color="auto"/>
            <w:bottom w:val="none" w:sz="0" w:space="0" w:color="auto"/>
            <w:right w:val="none" w:sz="0" w:space="0" w:color="auto"/>
          </w:divBdr>
        </w:div>
        <w:div w:id="1645695941">
          <w:marLeft w:val="0"/>
          <w:marRight w:val="0"/>
          <w:marTop w:val="0"/>
          <w:marBottom w:val="0"/>
          <w:divBdr>
            <w:top w:val="none" w:sz="0" w:space="0" w:color="auto"/>
            <w:left w:val="none" w:sz="0" w:space="0" w:color="auto"/>
            <w:bottom w:val="none" w:sz="0" w:space="0" w:color="auto"/>
            <w:right w:val="none" w:sz="0" w:space="0" w:color="auto"/>
          </w:divBdr>
        </w:div>
        <w:div w:id="1364935896">
          <w:marLeft w:val="0"/>
          <w:marRight w:val="0"/>
          <w:marTop w:val="0"/>
          <w:marBottom w:val="0"/>
          <w:divBdr>
            <w:top w:val="none" w:sz="0" w:space="0" w:color="auto"/>
            <w:left w:val="none" w:sz="0" w:space="0" w:color="auto"/>
            <w:bottom w:val="none" w:sz="0" w:space="0" w:color="auto"/>
            <w:right w:val="none" w:sz="0" w:space="0" w:color="auto"/>
          </w:divBdr>
        </w:div>
        <w:div w:id="955908473">
          <w:marLeft w:val="0"/>
          <w:marRight w:val="0"/>
          <w:marTop w:val="0"/>
          <w:marBottom w:val="0"/>
          <w:divBdr>
            <w:top w:val="none" w:sz="0" w:space="0" w:color="auto"/>
            <w:left w:val="none" w:sz="0" w:space="0" w:color="auto"/>
            <w:bottom w:val="none" w:sz="0" w:space="0" w:color="auto"/>
            <w:right w:val="none" w:sz="0" w:space="0" w:color="auto"/>
          </w:divBdr>
        </w:div>
        <w:div w:id="215164911">
          <w:marLeft w:val="0"/>
          <w:marRight w:val="0"/>
          <w:marTop w:val="0"/>
          <w:marBottom w:val="0"/>
          <w:divBdr>
            <w:top w:val="none" w:sz="0" w:space="0" w:color="auto"/>
            <w:left w:val="none" w:sz="0" w:space="0" w:color="auto"/>
            <w:bottom w:val="none" w:sz="0" w:space="0" w:color="auto"/>
            <w:right w:val="none" w:sz="0" w:space="0" w:color="auto"/>
          </w:divBdr>
          <w:divsChild>
            <w:div w:id="247619957">
              <w:marLeft w:val="0"/>
              <w:marRight w:val="0"/>
              <w:marTop w:val="0"/>
              <w:marBottom w:val="0"/>
              <w:divBdr>
                <w:top w:val="none" w:sz="0" w:space="0" w:color="auto"/>
                <w:left w:val="none" w:sz="0" w:space="0" w:color="auto"/>
                <w:bottom w:val="none" w:sz="0" w:space="0" w:color="auto"/>
                <w:right w:val="none" w:sz="0" w:space="0" w:color="auto"/>
              </w:divBdr>
            </w:div>
            <w:div w:id="1866210706">
              <w:marLeft w:val="0"/>
              <w:marRight w:val="0"/>
              <w:marTop w:val="0"/>
              <w:marBottom w:val="0"/>
              <w:divBdr>
                <w:top w:val="none" w:sz="0" w:space="0" w:color="auto"/>
                <w:left w:val="none" w:sz="0" w:space="0" w:color="auto"/>
                <w:bottom w:val="none" w:sz="0" w:space="0" w:color="auto"/>
                <w:right w:val="none" w:sz="0" w:space="0" w:color="auto"/>
              </w:divBdr>
            </w:div>
            <w:div w:id="1845438313">
              <w:marLeft w:val="0"/>
              <w:marRight w:val="0"/>
              <w:marTop w:val="0"/>
              <w:marBottom w:val="0"/>
              <w:divBdr>
                <w:top w:val="none" w:sz="0" w:space="0" w:color="auto"/>
                <w:left w:val="none" w:sz="0" w:space="0" w:color="auto"/>
                <w:bottom w:val="none" w:sz="0" w:space="0" w:color="auto"/>
                <w:right w:val="none" w:sz="0" w:space="0" w:color="auto"/>
              </w:divBdr>
            </w:div>
            <w:div w:id="1442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996003">
      <w:bodyDiv w:val="1"/>
      <w:marLeft w:val="0"/>
      <w:marRight w:val="0"/>
      <w:marTop w:val="0"/>
      <w:marBottom w:val="0"/>
      <w:divBdr>
        <w:top w:val="none" w:sz="0" w:space="0" w:color="auto"/>
        <w:left w:val="none" w:sz="0" w:space="0" w:color="auto"/>
        <w:bottom w:val="none" w:sz="0" w:space="0" w:color="auto"/>
        <w:right w:val="none" w:sz="0" w:space="0" w:color="auto"/>
      </w:divBdr>
    </w:div>
    <w:div w:id="585575473">
      <w:bodyDiv w:val="1"/>
      <w:marLeft w:val="0"/>
      <w:marRight w:val="0"/>
      <w:marTop w:val="0"/>
      <w:marBottom w:val="0"/>
      <w:divBdr>
        <w:top w:val="none" w:sz="0" w:space="0" w:color="auto"/>
        <w:left w:val="none" w:sz="0" w:space="0" w:color="auto"/>
        <w:bottom w:val="none" w:sz="0" w:space="0" w:color="auto"/>
        <w:right w:val="none" w:sz="0" w:space="0" w:color="auto"/>
      </w:divBdr>
      <w:divsChild>
        <w:div w:id="1373533690">
          <w:marLeft w:val="0"/>
          <w:marRight w:val="0"/>
          <w:marTop w:val="0"/>
          <w:marBottom w:val="0"/>
          <w:divBdr>
            <w:top w:val="none" w:sz="0" w:space="0" w:color="auto"/>
            <w:left w:val="none" w:sz="0" w:space="0" w:color="auto"/>
            <w:bottom w:val="none" w:sz="0" w:space="0" w:color="auto"/>
            <w:right w:val="none" w:sz="0" w:space="0" w:color="auto"/>
          </w:divBdr>
          <w:divsChild>
            <w:div w:id="734620198">
              <w:marLeft w:val="0"/>
              <w:marRight w:val="0"/>
              <w:marTop w:val="0"/>
              <w:marBottom w:val="0"/>
              <w:divBdr>
                <w:top w:val="none" w:sz="0" w:space="0" w:color="auto"/>
                <w:left w:val="none" w:sz="0" w:space="0" w:color="auto"/>
                <w:bottom w:val="none" w:sz="0" w:space="0" w:color="auto"/>
                <w:right w:val="none" w:sz="0" w:space="0" w:color="auto"/>
              </w:divBdr>
            </w:div>
            <w:div w:id="1268849263">
              <w:marLeft w:val="0"/>
              <w:marRight w:val="0"/>
              <w:marTop w:val="0"/>
              <w:marBottom w:val="0"/>
              <w:divBdr>
                <w:top w:val="none" w:sz="0" w:space="0" w:color="auto"/>
                <w:left w:val="none" w:sz="0" w:space="0" w:color="auto"/>
                <w:bottom w:val="none" w:sz="0" w:space="0" w:color="auto"/>
                <w:right w:val="none" w:sz="0" w:space="0" w:color="auto"/>
              </w:divBdr>
            </w:div>
            <w:div w:id="859197257">
              <w:marLeft w:val="0"/>
              <w:marRight w:val="0"/>
              <w:marTop w:val="0"/>
              <w:marBottom w:val="0"/>
              <w:divBdr>
                <w:top w:val="none" w:sz="0" w:space="0" w:color="auto"/>
                <w:left w:val="none" w:sz="0" w:space="0" w:color="auto"/>
                <w:bottom w:val="none" w:sz="0" w:space="0" w:color="auto"/>
                <w:right w:val="none" w:sz="0" w:space="0" w:color="auto"/>
              </w:divBdr>
            </w:div>
            <w:div w:id="864948963">
              <w:marLeft w:val="0"/>
              <w:marRight w:val="0"/>
              <w:marTop w:val="0"/>
              <w:marBottom w:val="0"/>
              <w:divBdr>
                <w:top w:val="none" w:sz="0" w:space="0" w:color="auto"/>
                <w:left w:val="none" w:sz="0" w:space="0" w:color="auto"/>
                <w:bottom w:val="none" w:sz="0" w:space="0" w:color="auto"/>
                <w:right w:val="none" w:sz="0" w:space="0" w:color="auto"/>
              </w:divBdr>
            </w:div>
            <w:div w:id="576671795">
              <w:marLeft w:val="0"/>
              <w:marRight w:val="0"/>
              <w:marTop w:val="0"/>
              <w:marBottom w:val="0"/>
              <w:divBdr>
                <w:top w:val="none" w:sz="0" w:space="0" w:color="auto"/>
                <w:left w:val="none" w:sz="0" w:space="0" w:color="auto"/>
                <w:bottom w:val="none" w:sz="0" w:space="0" w:color="auto"/>
                <w:right w:val="none" w:sz="0" w:space="0" w:color="auto"/>
              </w:divBdr>
            </w:div>
            <w:div w:id="1708220757">
              <w:marLeft w:val="0"/>
              <w:marRight w:val="0"/>
              <w:marTop w:val="0"/>
              <w:marBottom w:val="0"/>
              <w:divBdr>
                <w:top w:val="none" w:sz="0" w:space="0" w:color="auto"/>
                <w:left w:val="none" w:sz="0" w:space="0" w:color="auto"/>
                <w:bottom w:val="none" w:sz="0" w:space="0" w:color="auto"/>
                <w:right w:val="none" w:sz="0" w:space="0" w:color="auto"/>
              </w:divBdr>
            </w:div>
            <w:div w:id="828058764">
              <w:marLeft w:val="0"/>
              <w:marRight w:val="0"/>
              <w:marTop w:val="0"/>
              <w:marBottom w:val="0"/>
              <w:divBdr>
                <w:top w:val="none" w:sz="0" w:space="0" w:color="auto"/>
                <w:left w:val="none" w:sz="0" w:space="0" w:color="auto"/>
                <w:bottom w:val="none" w:sz="0" w:space="0" w:color="auto"/>
                <w:right w:val="none" w:sz="0" w:space="0" w:color="auto"/>
              </w:divBdr>
            </w:div>
            <w:div w:id="326594595">
              <w:marLeft w:val="0"/>
              <w:marRight w:val="0"/>
              <w:marTop w:val="0"/>
              <w:marBottom w:val="0"/>
              <w:divBdr>
                <w:top w:val="none" w:sz="0" w:space="0" w:color="auto"/>
                <w:left w:val="none" w:sz="0" w:space="0" w:color="auto"/>
                <w:bottom w:val="none" w:sz="0" w:space="0" w:color="auto"/>
                <w:right w:val="none" w:sz="0" w:space="0" w:color="auto"/>
              </w:divBdr>
            </w:div>
            <w:div w:id="355891372">
              <w:marLeft w:val="0"/>
              <w:marRight w:val="0"/>
              <w:marTop w:val="0"/>
              <w:marBottom w:val="0"/>
              <w:divBdr>
                <w:top w:val="none" w:sz="0" w:space="0" w:color="auto"/>
                <w:left w:val="none" w:sz="0" w:space="0" w:color="auto"/>
                <w:bottom w:val="none" w:sz="0" w:space="0" w:color="auto"/>
                <w:right w:val="none" w:sz="0" w:space="0" w:color="auto"/>
              </w:divBdr>
            </w:div>
            <w:div w:id="73017698">
              <w:marLeft w:val="0"/>
              <w:marRight w:val="0"/>
              <w:marTop w:val="0"/>
              <w:marBottom w:val="0"/>
              <w:divBdr>
                <w:top w:val="none" w:sz="0" w:space="0" w:color="auto"/>
                <w:left w:val="none" w:sz="0" w:space="0" w:color="auto"/>
                <w:bottom w:val="none" w:sz="0" w:space="0" w:color="auto"/>
                <w:right w:val="none" w:sz="0" w:space="0" w:color="auto"/>
              </w:divBdr>
            </w:div>
            <w:div w:id="557516762">
              <w:marLeft w:val="0"/>
              <w:marRight w:val="0"/>
              <w:marTop w:val="0"/>
              <w:marBottom w:val="0"/>
              <w:divBdr>
                <w:top w:val="none" w:sz="0" w:space="0" w:color="auto"/>
                <w:left w:val="none" w:sz="0" w:space="0" w:color="auto"/>
                <w:bottom w:val="none" w:sz="0" w:space="0" w:color="auto"/>
                <w:right w:val="none" w:sz="0" w:space="0" w:color="auto"/>
              </w:divBdr>
            </w:div>
          </w:divsChild>
        </w:div>
        <w:div w:id="1447770554">
          <w:marLeft w:val="0"/>
          <w:marRight w:val="0"/>
          <w:marTop w:val="0"/>
          <w:marBottom w:val="0"/>
          <w:divBdr>
            <w:top w:val="none" w:sz="0" w:space="0" w:color="auto"/>
            <w:left w:val="none" w:sz="0" w:space="0" w:color="auto"/>
            <w:bottom w:val="none" w:sz="0" w:space="0" w:color="auto"/>
            <w:right w:val="none" w:sz="0" w:space="0" w:color="auto"/>
          </w:divBdr>
          <w:divsChild>
            <w:div w:id="44369421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31080092">
      <w:bodyDiv w:val="1"/>
      <w:marLeft w:val="0"/>
      <w:marRight w:val="0"/>
      <w:marTop w:val="0"/>
      <w:marBottom w:val="0"/>
      <w:divBdr>
        <w:top w:val="none" w:sz="0" w:space="0" w:color="auto"/>
        <w:left w:val="none" w:sz="0" w:space="0" w:color="auto"/>
        <w:bottom w:val="none" w:sz="0" w:space="0" w:color="auto"/>
        <w:right w:val="none" w:sz="0" w:space="0" w:color="auto"/>
      </w:divBdr>
      <w:divsChild>
        <w:div w:id="11614291">
          <w:marLeft w:val="0"/>
          <w:marRight w:val="0"/>
          <w:marTop w:val="0"/>
          <w:marBottom w:val="0"/>
          <w:divBdr>
            <w:top w:val="none" w:sz="0" w:space="0" w:color="auto"/>
            <w:left w:val="none" w:sz="0" w:space="0" w:color="auto"/>
            <w:bottom w:val="none" w:sz="0" w:space="0" w:color="auto"/>
            <w:right w:val="none" w:sz="0" w:space="0" w:color="auto"/>
          </w:divBdr>
        </w:div>
        <w:div w:id="252445270">
          <w:marLeft w:val="0"/>
          <w:marRight w:val="0"/>
          <w:marTop w:val="0"/>
          <w:marBottom w:val="0"/>
          <w:divBdr>
            <w:top w:val="none" w:sz="0" w:space="0" w:color="auto"/>
            <w:left w:val="none" w:sz="0" w:space="0" w:color="auto"/>
            <w:bottom w:val="none" w:sz="0" w:space="0" w:color="auto"/>
            <w:right w:val="none" w:sz="0" w:space="0" w:color="auto"/>
          </w:divBdr>
        </w:div>
        <w:div w:id="589041525">
          <w:marLeft w:val="0"/>
          <w:marRight w:val="0"/>
          <w:marTop w:val="0"/>
          <w:marBottom w:val="0"/>
          <w:divBdr>
            <w:top w:val="none" w:sz="0" w:space="0" w:color="auto"/>
            <w:left w:val="none" w:sz="0" w:space="0" w:color="auto"/>
            <w:bottom w:val="none" w:sz="0" w:space="0" w:color="auto"/>
            <w:right w:val="none" w:sz="0" w:space="0" w:color="auto"/>
          </w:divBdr>
        </w:div>
        <w:div w:id="812212683">
          <w:marLeft w:val="0"/>
          <w:marRight w:val="0"/>
          <w:marTop w:val="0"/>
          <w:marBottom w:val="0"/>
          <w:divBdr>
            <w:top w:val="none" w:sz="0" w:space="0" w:color="auto"/>
            <w:left w:val="none" w:sz="0" w:space="0" w:color="auto"/>
            <w:bottom w:val="none" w:sz="0" w:space="0" w:color="auto"/>
            <w:right w:val="none" w:sz="0" w:space="0" w:color="auto"/>
          </w:divBdr>
        </w:div>
        <w:div w:id="985663062">
          <w:marLeft w:val="0"/>
          <w:marRight w:val="0"/>
          <w:marTop w:val="0"/>
          <w:marBottom w:val="0"/>
          <w:divBdr>
            <w:top w:val="none" w:sz="0" w:space="0" w:color="auto"/>
            <w:left w:val="none" w:sz="0" w:space="0" w:color="auto"/>
            <w:bottom w:val="none" w:sz="0" w:space="0" w:color="auto"/>
            <w:right w:val="none" w:sz="0" w:space="0" w:color="auto"/>
          </w:divBdr>
        </w:div>
        <w:div w:id="1406956170">
          <w:marLeft w:val="0"/>
          <w:marRight w:val="0"/>
          <w:marTop w:val="0"/>
          <w:marBottom w:val="0"/>
          <w:divBdr>
            <w:top w:val="none" w:sz="0" w:space="0" w:color="auto"/>
            <w:left w:val="none" w:sz="0" w:space="0" w:color="auto"/>
            <w:bottom w:val="none" w:sz="0" w:space="0" w:color="auto"/>
            <w:right w:val="none" w:sz="0" w:space="0" w:color="auto"/>
          </w:divBdr>
        </w:div>
        <w:div w:id="1475297678">
          <w:marLeft w:val="0"/>
          <w:marRight w:val="0"/>
          <w:marTop w:val="0"/>
          <w:marBottom w:val="0"/>
          <w:divBdr>
            <w:top w:val="none" w:sz="0" w:space="0" w:color="auto"/>
            <w:left w:val="none" w:sz="0" w:space="0" w:color="auto"/>
            <w:bottom w:val="none" w:sz="0" w:space="0" w:color="auto"/>
            <w:right w:val="none" w:sz="0" w:space="0" w:color="auto"/>
          </w:divBdr>
        </w:div>
        <w:div w:id="1959213714">
          <w:marLeft w:val="0"/>
          <w:marRight w:val="0"/>
          <w:marTop w:val="0"/>
          <w:marBottom w:val="0"/>
          <w:divBdr>
            <w:top w:val="none" w:sz="0" w:space="0" w:color="auto"/>
            <w:left w:val="none" w:sz="0" w:space="0" w:color="auto"/>
            <w:bottom w:val="none" w:sz="0" w:space="0" w:color="auto"/>
            <w:right w:val="none" w:sz="0" w:space="0" w:color="auto"/>
          </w:divBdr>
        </w:div>
      </w:divsChild>
    </w:div>
    <w:div w:id="771510867">
      <w:bodyDiv w:val="1"/>
      <w:marLeft w:val="0"/>
      <w:marRight w:val="0"/>
      <w:marTop w:val="0"/>
      <w:marBottom w:val="0"/>
      <w:divBdr>
        <w:top w:val="none" w:sz="0" w:space="0" w:color="auto"/>
        <w:left w:val="none" w:sz="0" w:space="0" w:color="auto"/>
        <w:bottom w:val="none" w:sz="0" w:space="0" w:color="auto"/>
        <w:right w:val="none" w:sz="0" w:space="0" w:color="auto"/>
      </w:divBdr>
    </w:div>
    <w:div w:id="858589206">
      <w:bodyDiv w:val="1"/>
      <w:marLeft w:val="0"/>
      <w:marRight w:val="0"/>
      <w:marTop w:val="0"/>
      <w:marBottom w:val="0"/>
      <w:divBdr>
        <w:top w:val="none" w:sz="0" w:space="0" w:color="auto"/>
        <w:left w:val="none" w:sz="0" w:space="0" w:color="auto"/>
        <w:bottom w:val="none" w:sz="0" w:space="0" w:color="auto"/>
        <w:right w:val="none" w:sz="0" w:space="0" w:color="auto"/>
      </w:divBdr>
      <w:divsChild>
        <w:div w:id="744378751">
          <w:marLeft w:val="0"/>
          <w:marRight w:val="0"/>
          <w:marTop w:val="0"/>
          <w:marBottom w:val="0"/>
          <w:divBdr>
            <w:top w:val="none" w:sz="0" w:space="0" w:color="auto"/>
            <w:left w:val="none" w:sz="0" w:space="0" w:color="auto"/>
            <w:bottom w:val="none" w:sz="0" w:space="0" w:color="auto"/>
            <w:right w:val="none" w:sz="0" w:space="0" w:color="auto"/>
          </w:divBdr>
        </w:div>
        <w:div w:id="632172653">
          <w:marLeft w:val="0"/>
          <w:marRight w:val="0"/>
          <w:marTop w:val="0"/>
          <w:marBottom w:val="0"/>
          <w:divBdr>
            <w:top w:val="none" w:sz="0" w:space="0" w:color="auto"/>
            <w:left w:val="none" w:sz="0" w:space="0" w:color="auto"/>
            <w:bottom w:val="none" w:sz="0" w:space="0" w:color="auto"/>
            <w:right w:val="none" w:sz="0" w:space="0" w:color="auto"/>
          </w:divBdr>
        </w:div>
        <w:div w:id="1485899127">
          <w:marLeft w:val="0"/>
          <w:marRight w:val="0"/>
          <w:marTop w:val="0"/>
          <w:marBottom w:val="0"/>
          <w:divBdr>
            <w:top w:val="none" w:sz="0" w:space="0" w:color="auto"/>
            <w:left w:val="none" w:sz="0" w:space="0" w:color="auto"/>
            <w:bottom w:val="none" w:sz="0" w:space="0" w:color="auto"/>
            <w:right w:val="none" w:sz="0" w:space="0" w:color="auto"/>
          </w:divBdr>
        </w:div>
        <w:div w:id="654068737">
          <w:marLeft w:val="0"/>
          <w:marRight w:val="0"/>
          <w:marTop w:val="0"/>
          <w:marBottom w:val="0"/>
          <w:divBdr>
            <w:top w:val="none" w:sz="0" w:space="0" w:color="auto"/>
            <w:left w:val="none" w:sz="0" w:space="0" w:color="auto"/>
            <w:bottom w:val="none" w:sz="0" w:space="0" w:color="auto"/>
            <w:right w:val="none" w:sz="0" w:space="0" w:color="auto"/>
          </w:divBdr>
        </w:div>
        <w:div w:id="1873036879">
          <w:marLeft w:val="0"/>
          <w:marRight w:val="0"/>
          <w:marTop w:val="0"/>
          <w:marBottom w:val="0"/>
          <w:divBdr>
            <w:top w:val="none" w:sz="0" w:space="0" w:color="auto"/>
            <w:left w:val="none" w:sz="0" w:space="0" w:color="auto"/>
            <w:bottom w:val="none" w:sz="0" w:space="0" w:color="auto"/>
            <w:right w:val="none" w:sz="0" w:space="0" w:color="auto"/>
          </w:divBdr>
        </w:div>
        <w:div w:id="1383560255">
          <w:marLeft w:val="0"/>
          <w:marRight w:val="0"/>
          <w:marTop w:val="0"/>
          <w:marBottom w:val="0"/>
          <w:divBdr>
            <w:top w:val="none" w:sz="0" w:space="0" w:color="auto"/>
            <w:left w:val="none" w:sz="0" w:space="0" w:color="auto"/>
            <w:bottom w:val="none" w:sz="0" w:space="0" w:color="auto"/>
            <w:right w:val="none" w:sz="0" w:space="0" w:color="auto"/>
          </w:divBdr>
        </w:div>
        <w:div w:id="1039161969">
          <w:marLeft w:val="0"/>
          <w:marRight w:val="0"/>
          <w:marTop w:val="0"/>
          <w:marBottom w:val="0"/>
          <w:divBdr>
            <w:top w:val="none" w:sz="0" w:space="0" w:color="auto"/>
            <w:left w:val="none" w:sz="0" w:space="0" w:color="auto"/>
            <w:bottom w:val="none" w:sz="0" w:space="0" w:color="auto"/>
            <w:right w:val="none" w:sz="0" w:space="0" w:color="auto"/>
          </w:divBdr>
        </w:div>
        <w:div w:id="1164055314">
          <w:marLeft w:val="0"/>
          <w:marRight w:val="0"/>
          <w:marTop w:val="0"/>
          <w:marBottom w:val="0"/>
          <w:divBdr>
            <w:top w:val="none" w:sz="0" w:space="0" w:color="auto"/>
            <w:left w:val="none" w:sz="0" w:space="0" w:color="auto"/>
            <w:bottom w:val="none" w:sz="0" w:space="0" w:color="auto"/>
            <w:right w:val="none" w:sz="0" w:space="0" w:color="auto"/>
          </w:divBdr>
        </w:div>
        <w:div w:id="418791465">
          <w:marLeft w:val="0"/>
          <w:marRight w:val="0"/>
          <w:marTop w:val="0"/>
          <w:marBottom w:val="0"/>
          <w:divBdr>
            <w:top w:val="none" w:sz="0" w:space="0" w:color="auto"/>
            <w:left w:val="none" w:sz="0" w:space="0" w:color="auto"/>
            <w:bottom w:val="none" w:sz="0" w:space="0" w:color="auto"/>
            <w:right w:val="none" w:sz="0" w:space="0" w:color="auto"/>
          </w:divBdr>
        </w:div>
        <w:div w:id="1982074809">
          <w:marLeft w:val="0"/>
          <w:marRight w:val="0"/>
          <w:marTop w:val="0"/>
          <w:marBottom w:val="0"/>
          <w:divBdr>
            <w:top w:val="none" w:sz="0" w:space="0" w:color="auto"/>
            <w:left w:val="none" w:sz="0" w:space="0" w:color="auto"/>
            <w:bottom w:val="none" w:sz="0" w:space="0" w:color="auto"/>
            <w:right w:val="none" w:sz="0" w:space="0" w:color="auto"/>
          </w:divBdr>
        </w:div>
        <w:div w:id="716003769">
          <w:marLeft w:val="0"/>
          <w:marRight w:val="0"/>
          <w:marTop w:val="0"/>
          <w:marBottom w:val="0"/>
          <w:divBdr>
            <w:top w:val="none" w:sz="0" w:space="0" w:color="auto"/>
            <w:left w:val="none" w:sz="0" w:space="0" w:color="auto"/>
            <w:bottom w:val="none" w:sz="0" w:space="0" w:color="auto"/>
            <w:right w:val="none" w:sz="0" w:space="0" w:color="auto"/>
          </w:divBdr>
        </w:div>
      </w:divsChild>
    </w:div>
    <w:div w:id="1036465191">
      <w:bodyDiv w:val="1"/>
      <w:marLeft w:val="0"/>
      <w:marRight w:val="0"/>
      <w:marTop w:val="0"/>
      <w:marBottom w:val="0"/>
      <w:divBdr>
        <w:top w:val="none" w:sz="0" w:space="0" w:color="auto"/>
        <w:left w:val="none" w:sz="0" w:space="0" w:color="auto"/>
        <w:bottom w:val="none" w:sz="0" w:space="0" w:color="auto"/>
        <w:right w:val="none" w:sz="0" w:space="0" w:color="auto"/>
      </w:divBdr>
      <w:divsChild>
        <w:div w:id="845709100">
          <w:marLeft w:val="0"/>
          <w:marRight w:val="0"/>
          <w:marTop w:val="0"/>
          <w:marBottom w:val="0"/>
          <w:divBdr>
            <w:top w:val="none" w:sz="0" w:space="0" w:color="auto"/>
            <w:left w:val="none" w:sz="0" w:space="0" w:color="auto"/>
            <w:bottom w:val="none" w:sz="0" w:space="0" w:color="auto"/>
            <w:right w:val="none" w:sz="0" w:space="0" w:color="auto"/>
          </w:divBdr>
        </w:div>
        <w:div w:id="962272883">
          <w:marLeft w:val="0"/>
          <w:marRight w:val="0"/>
          <w:marTop w:val="0"/>
          <w:marBottom w:val="0"/>
          <w:divBdr>
            <w:top w:val="none" w:sz="0" w:space="0" w:color="auto"/>
            <w:left w:val="none" w:sz="0" w:space="0" w:color="auto"/>
            <w:bottom w:val="none" w:sz="0" w:space="0" w:color="auto"/>
            <w:right w:val="none" w:sz="0" w:space="0" w:color="auto"/>
          </w:divBdr>
        </w:div>
        <w:div w:id="2008630298">
          <w:marLeft w:val="0"/>
          <w:marRight w:val="0"/>
          <w:marTop w:val="0"/>
          <w:marBottom w:val="0"/>
          <w:divBdr>
            <w:top w:val="none" w:sz="0" w:space="0" w:color="auto"/>
            <w:left w:val="none" w:sz="0" w:space="0" w:color="auto"/>
            <w:bottom w:val="none" w:sz="0" w:space="0" w:color="auto"/>
            <w:right w:val="none" w:sz="0" w:space="0" w:color="auto"/>
          </w:divBdr>
        </w:div>
      </w:divsChild>
    </w:div>
    <w:div w:id="1119690287">
      <w:bodyDiv w:val="1"/>
      <w:marLeft w:val="0"/>
      <w:marRight w:val="0"/>
      <w:marTop w:val="0"/>
      <w:marBottom w:val="0"/>
      <w:divBdr>
        <w:top w:val="none" w:sz="0" w:space="0" w:color="auto"/>
        <w:left w:val="none" w:sz="0" w:space="0" w:color="auto"/>
        <w:bottom w:val="none" w:sz="0" w:space="0" w:color="auto"/>
        <w:right w:val="none" w:sz="0" w:space="0" w:color="auto"/>
      </w:divBdr>
      <w:divsChild>
        <w:div w:id="92819790">
          <w:marLeft w:val="0"/>
          <w:marRight w:val="0"/>
          <w:marTop w:val="0"/>
          <w:marBottom w:val="0"/>
          <w:divBdr>
            <w:top w:val="none" w:sz="0" w:space="0" w:color="auto"/>
            <w:left w:val="none" w:sz="0" w:space="0" w:color="auto"/>
            <w:bottom w:val="none" w:sz="0" w:space="0" w:color="auto"/>
            <w:right w:val="none" w:sz="0" w:space="0" w:color="auto"/>
          </w:divBdr>
        </w:div>
        <w:div w:id="1151942016">
          <w:marLeft w:val="0"/>
          <w:marRight w:val="0"/>
          <w:marTop w:val="0"/>
          <w:marBottom w:val="0"/>
          <w:divBdr>
            <w:top w:val="none" w:sz="0" w:space="0" w:color="auto"/>
            <w:left w:val="none" w:sz="0" w:space="0" w:color="auto"/>
            <w:bottom w:val="none" w:sz="0" w:space="0" w:color="auto"/>
            <w:right w:val="none" w:sz="0" w:space="0" w:color="auto"/>
          </w:divBdr>
        </w:div>
        <w:div w:id="1724480952">
          <w:marLeft w:val="0"/>
          <w:marRight w:val="0"/>
          <w:marTop w:val="0"/>
          <w:marBottom w:val="0"/>
          <w:divBdr>
            <w:top w:val="none" w:sz="0" w:space="0" w:color="auto"/>
            <w:left w:val="none" w:sz="0" w:space="0" w:color="auto"/>
            <w:bottom w:val="none" w:sz="0" w:space="0" w:color="auto"/>
            <w:right w:val="none" w:sz="0" w:space="0" w:color="auto"/>
          </w:divBdr>
        </w:div>
        <w:div w:id="398290757">
          <w:marLeft w:val="0"/>
          <w:marRight w:val="0"/>
          <w:marTop w:val="0"/>
          <w:marBottom w:val="0"/>
          <w:divBdr>
            <w:top w:val="none" w:sz="0" w:space="0" w:color="auto"/>
            <w:left w:val="none" w:sz="0" w:space="0" w:color="auto"/>
            <w:bottom w:val="none" w:sz="0" w:space="0" w:color="auto"/>
            <w:right w:val="none" w:sz="0" w:space="0" w:color="auto"/>
          </w:divBdr>
        </w:div>
      </w:divsChild>
    </w:div>
    <w:div w:id="1415665836">
      <w:bodyDiv w:val="1"/>
      <w:marLeft w:val="0"/>
      <w:marRight w:val="0"/>
      <w:marTop w:val="0"/>
      <w:marBottom w:val="0"/>
      <w:divBdr>
        <w:top w:val="none" w:sz="0" w:space="0" w:color="auto"/>
        <w:left w:val="none" w:sz="0" w:space="0" w:color="auto"/>
        <w:bottom w:val="none" w:sz="0" w:space="0" w:color="auto"/>
        <w:right w:val="none" w:sz="0" w:space="0" w:color="auto"/>
      </w:divBdr>
      <w:divsChild>
        <w:div w:id="4894461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145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112416">
      <w:bodyDiv w:val="1"/>
      <w:marLeft w:val="0"/>
      <w:marRight w:val="0"/>
      <w:marTop w:val="0"/>
      <w:marBottom w:val="0"/>
      <w:divBdr>
        <w:top w:val="none" w:sz="0" w:space="0" w:color="auto"/>
        <w:left w:val="none" w:sz="0" w:space="0" w:color="auto"/>
        <w:bottom w:val="none" w:sz="0" w:space="0" w:color="auto"/>
        <w:right w:val="none" w:sz="0" w:space="0" w:color="auto"/>
      </w:divBdr>
      <w:divsChild>
        <w:div w:id="6515217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3164544">
              <w:marLeft w:val="0"/>
              <w:marRight w:val="0"/>
              <w:marTop w:val="0"/>
              <w:marBottom w:val="0"/>
              <w:divBdr>
                <w:top w:val="none" w:sz="0" w:space="0" w:color="auto"/>
                <w:left w:val="none" w:sz="0" w:space="0" w:color="auto"/>
                <w:bottom w:val="none" w:sz="0" w:space="0" w:color="auto"/>
                <w:right w:val="none" w:sz="0" w:space="0" w:color="auto"/>
              </w:divBdr>
              <w:divsChild>
                <w:div w:id="267934941">
                  <w:marLeft w:val="0"/>
                  <w:marRight w:val="0"/>
                  <w:marTop w:val="0"/>
                  <w:marBottom w:val="0"/>
                  <w:divBdr>
                    <w:top w:val="none" w:sz="0" w:space="0" w:color="auto"/>
                    <w:left w:val="none" w:sz="0" w:space="0" w:color="auto"/>
                    <w:bottom w:val="none" w:sz="0" w:space="0" w:color="auto"/>
                    <w:right w:val="none" w:sz="0" w:space="0" w:color="auto"/>
                  </w:divBdr>
                  <w:divsChild>
                    <w:div w:id="96385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2026154">
      <w:bodyDiv w:val="1"/>
      <w:marLeft w:val="0"/>
      <w:marRight w:val="0"/>
      <w:marTop w:val="0"/>
      <w:marBottom w:val="0"/>
      <w:divBdr>
        <w:top w:val="none" w:sz="0" w:space="0" w:color="auto"/>
        <w:left w:val="none" w:sz="0" w:space="0" w:color="auto"/>
        <w:bottom w:val="none" w:sz="0" w:space="0" w:color="auto"/>
        <w:right w:val="none" w:sz="0" w:space="0" w:color="auto"/>
      </w:divBdr>
    </w:div>
    <w:div w:id="1805924033">
      <w:bodyDiv w:val="1"/>
      <w:marLeft w:val="0"/>
      <w:marRight w:val="0"/>
      <w:marTop w:val="0"/>
      <w:marBottom w:val="0"/>
      <w:divBdr>
        <w:top w:val="none" w:sz="0" w:space="0" w:color="auto"/>
        <w:left w:val="none" w:sz="0" w:space="0" w:color="auto"/>
        <w:bottom w:val="none" w:sz="0" w:space="0" w:color="auto"/>
        <w:right w:val="none" w:sz="0" w:space="0" w:color="auto"/>
      </w:divBdr>
      <w:divsChild>
        <w:div w:id="2115897024">
          <w:marLeft w:val="0"/>
          <w:marRight w:val="0"/>
          <w:marTop w:val="0"/>
          <w:marBottom w:val="0"/>
          <w:divBdr>
            <w:top w:val="none" w:sz="0" w:space="0" w:color="auto"/>
            <w:left w:val="none" w:sz="0" w:space="0" w:color="auto"/>
            <w:bottom w:val="none" w:sz="0" w:space="0" w:color="auto"/>
            <w:right w:val="none" w:sz="0" w:space="0" w:color="auto"/>
          </w:divBdr>
        </w:div>
        <w:div w:id="90320356">
          <w:marLeft w:val="0"/>
          <w:marRight w:val="0"/>
          <w:marTop w:val="0"/>
          <w:marBottom w:val="0"/>
          <w:divBdr>
            <w:top w:val="none" w:sz="0" w:space="0" w:color="auto"/>
            <w:left w:val="none" w:sz="0" w:space="0" w:color="auto"/>
            <w:bottom w:val="none" w:sz="0" w:space="0" w:color="auto"/>
            <w:right w:val="none" w:sz="0" w:space="0" w:color="auto"/>
          </w:divBdr>
        </w:div>
        <w:div w:id="142895751">
          <w:marLeft w:val="0"/>
          <w:marRight w:val="0"/>
          <w:marTop w:val="0"/>
          <w:marBottom w:val="0"/>
          <w:divBdr>
            <w:top w:val="none" w:sz="0" w:space="0" w:color="auto"/>
            <w:left w:val="none" w:sz="0" w:space="0" w:color="auto"/>
            <w:bottom w:val="none" w:sz="0" w:space="0" w:color="auto"/>
            <w:right w:val="none" w:sz="0" w:space="0" w:color="auto"/>
          </w:divBdr>
        </w:div>
        <w:div w:id="1811095618">
          <w:marLeft w:val="0"/>
          <w:marRight w:val="0"/>
          <w:marTop w:val="0"/>
          <w:marBottom w:val="0"/>
          <w:divBdr>
            <w:top w:val="none" w:sz="0" w:space="0" w:color="auto"/>
            <w:left w:val="none" w:sz="0" w:space="0" w:color="auto"/>
            <w:bottom w:val="none" w:sz="0" w:space="0" w:color="auto"/>
            <w:right w:val="none" w:sz="0" w:space="0" w:color="auto"/>
          </w:divBdr>
        </w:div>
        <w:div w:id="155269717">
          <w:marLeft w:val="0"/>
          <w:marRight w:val="0"/>
          <w:marTop w:val="0"/>
          <w:marBottom w:val="0"/>
          <w:divBdr>
            <w:top w:val="none" w:sz="0" w:space="0" w:color="auto"/>
            <w:left w:val="none" w:sz="0" w:space="0" w:color="auto"/>
            <w:bottom w:val="none" w:sz="0" w:space="0" w:color="auto"/>
            <w:right w:val="none" w:sz="0" w:space="0" w:color="auto"/>
          </w:divBdr>
        </w:div>
        <w:div w:id="1468862525">
          <w:marLeft w:val="0"/>
          <w:marRight w:val="0"/>
          <w:marTop w:val="0"/>
          <w:marBottom w:val="0"/>
          <w:divBdr>
            <w:top w:val="none" w:sz="0" w:space="0" w:color="auto"/>
            <w:left w:val="none" w:sz="0" w:space="0" w:color="auto"/>
            <w:bottom w:val="none" w:sz="0" w:space="0" w:color="auto"/>
            <w:right w:val="none" w:sz="0" w:space="0" w:color="auto"/>
          </w:divBdr>
        </w:div>
        <w:div w:id="324600586">
          <w:marLeft w:val="0"/>
          <w:marRight w:val="0"/>
          <w:marTop w:val="0"/>
          <w:marBottom w:val="0"/>
          <w:divBdr>
            <w:top w:val="none" w:sz="0" w:space="0" w:color="auto"/>
            <w:left w:val="none" w:sz="0" w:space="0" w:color="auto"/>
            <w:bottom w:val="none" w:sz="0" w:space="0" w:color="auto"/>
            <w:right w:val="none" w:sz="0" w:space="0" w:color="auto"/>
          </w:divBdr>
        </w:div>
        <w:div w:id="746459121">
          <w:marLeft w:val="0"/>
          <w:marRight w:val="0"/>
          <w:marTop w:val="0"/>
          <w:marBottom w:val="0"/>
          <w:divBdr>
            <w:top w:val="none" w:sz="0" w:space="0" w:color="auto"/>
            <w:left w:val="none" w:sz="0" w:space="0" w:color="auto"/>
            <w:bottom w:val="none" w:sz="0" w:space="0" w:color="auto"/>
            <w:right w:val="none" w:sz="0" w:space="0" w:color="auto"/>
          </w:divBdr>
        </w:div>
        <w:div w:id="197747218">
          <w:marLeft w:val="0"/>
          <w:marRight w:val="0"/>
          <w:marTop w:val="0"/>
          <w:marBottom w:val="0"/>
          <w:divBdr>
            <w:top w:val="none" w:sz="0" w:space="0" w:color="auto"/>
            <w:left w:val="none" w:sz="0" w:space="0" w:color="auto"/>
            <w:bottom w:val="none" w:sz="0" w:space="0" w:color="auto"/>
            <w:right w:val="none" w:sz="0" w:space="0" w:color="auto"/>
          </w:divBdr>
        </w:div>
        <w:div w:id="1274896257">
          <w:marLeft w:val="0"/>
          <w:marRight w:val="0"/>
          <w:marTop w:val="0"/>
          <w:marBottom w:val="0"/>
          <w:divBdr>
            <w:top w:val="none" w:sz="0" w:space="0" w:color="auto"/>
            <w:left w:val="none" w:sz="0" w:space="0" w:color="auto"/>
            <w:bottom w:val="none" w:sz="0" w:space="0" w:color="auto"/>
            <w:right w:val="none" w:sz="0" w:space="0" w:color="auto"/>
          </w:divBdr>
          <w:divsChild>
            <w:div w:id="181837927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34877575">
      <w:bodyDiv w:val="1"/>
      <w:marLeft w:val="0"/>
      <w:marRight w:val="0"/>
      <w:marTop w:val="0"/>
      <w:marBottom w:val="0"/>
      <w:divBdr>
        <w:top w:val="none" w:sz="0" w:space="0" w:color="auto"/>
        <w:left w:val="none" w:sz="0" w:space="0" w:color="auto"/>
        <w:bottom w:val="none" w:sz="0" w:space="0" w:color="auto"/>
        <w:right w:val="none" w:sz="0" w:space="0" w:color="auto"/>
      </w:divBdr>
    </w:div>
    <w:div w:id="2034723777">
      <w:bodyDiv w:val="1"/>
      <w:marLeft w:val="0"/>
      <w:marRight w:val="0"/>
      <w:marTop w:val="0"/>
      <w:marBottom w:val="0"/>
      <w:divBdr>
        <w:top w:val="none" w:sz="0" w:space="0" w:color="auto"/>
        <w:left w:val="none" w:sz="0" w:space="0" w:color="auto"/>
        <w:bottom w:val="none" w:sz="0" w:space="0" w:color="auto"/>
        <w:right w:val="none" w:sz="0" w:space="0" w:color="auto"/>
      </w:divBdr>
      <w:divsChild>
        <w:div w:id="17509551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8073747">
              <w:marLeft w:val="0"/>
              <w:marRight w:val="0"/>
              <w:marTop w:val="0"/>
              <w:marBottom w:val="0"/>
              <w:divBdr>
                <w:top w:val="none" w:sz="0" w:space="0" w:color="auto"/>
                <w:left w:val="none" w:sz="0" w:space="0" w:color="auto"/>
                <w:bottom w:val="none" w:sz="0" w:space="0" w:color="auto"/>
                <w:right w:val="none" w:sz="0" w:space="0" w:color="auto"/>
              </w:divBdr>
              <w:divsChild>
                <w:div w:id="2008822514">
                  <w:marLeft w:val="0"/>
                  <w:marRight w:val="0"/>
                  <w:marTop w:val="0"/>
                  <w:marBottom w:val="0"/>
                  <w:divBdr>
                    <w:top w:val="none" w:sz="0" w:space="0" w:color="auto"/>
                    <w:left w:val="none" w:sz="0" w:space="0" w:color="auto"/>
                    <w:bottom w:val="none" w:sz="0" w:space="0" w:color="auto"/>
                    <w:right w:val="none" w:sz="0" w:space="0" w:color="auto"/>
                  </w:divBdr>
                  <w:divsChild>
                    <w:div w:id="1542667742">
                      <w:marLeft w:val="0"/>
                      <w:marRight w:val="0"/>
                      <w:marTop w:val="0"/>
                      <w:marBottom w:val="0"/>
                      <w:divBdr>
                        <w:top w:val="none" w:sz="0" w:space="0" w:color="auto"/>
                        <w:left w:val="none" w:sz="0" w:space="0" w:color="auto"/>
                        <w:bottom w:val="none" w:sz="0" w:space="0" w:color="auto"/>
                        <w:right w:val="none" w:sz="0" w:space="0" w:color="auto"/>
                      </w:divBdr>
                      <w:divsChild>
                        <w:div w:id="137804114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084908601">
                              <w:marLeft w:val="0"/>
                              <w:marRight w:val="0"/>
                              <w:marTop w:val="0"/>
                              <w:marBottom w:val="0"/>
                              <w:divBdr>
                                <w:top w:val="none" w:sz="0" w:space="0" w:color="auto"/>
                                <w:left w:val="none" w:sz="0" w:space="0" w:color="auto"/>
                                <w:bottom w:val="none" w:sz="0" w:space="0" w:color="auto"/>
                                <w:right w:val="none" w:sz="0" w:space="0" w:color="auto"/>
                              </w:divBdr>
                              <w:divsChild>
                                <w:div w:id="940986997">
                                  <w:marLeft w:val="0"/>
                                  <w:marRight w:val="0"/>
                                  <w:marTop w:val="0"/>
                                  <w:marBottom w:val="0"/>
                                  <w:divBdr>
                                    <w:top w:val="none" w:sz="0" w:space="0" w:color="auto"/>
                                    <w:left w:val="none" w:sz="0" w:space="0" w:color="auto"/>
                                    <w:bottom w:val="none" w:sz="0" w:space="0" w:color="auto"/>
                                    <w:right w:val="none" w:sz="0" w:space="0" w:color="auto"/>
                                  </w:divBdr>
                                  <w:divsChild>
                                    <w:div w:id="78334963">
                                      <w:marLeft w:val="0"/>
                                      <w:marRight w:val="0"/>
                                      <w:marTop w:val="0"/>
                                      <w:marBottom w:val="0"/>
                                      <w:divBdr>
                                        <w:top w:val="none" w:sz="0" w:space="0" w:color="auto"/>
                                        <w:left w:val="none" w:sz="0" w:space="0" w:color="auto"/>
                                        <w:bottom w:val="none" w:sz="0" w:space="0" w:color="auto"/>
                                        <w:right w:val="none" w:sz="0" w:space="0" w:color="auto"/>
                                      </w:divBdr>
                                      <w:divsChild>
                                        <w:div w:id="1733503539">
                                          <w:marLeft w:val="0"/>
                                          <w:marRight w:val="0"/>
                                          <w:marTop w:val="0"/>
                                          <w:marBottom w:val="0"/>
                                          <w:divBdr>
                                            <w:top w:val="none" w:sz="0" w:space="0" w:color="auto"/>
                                            <w:left w:val="none" w:sz="0" w:space="0" w:color="auto"/>
                                            <w:bottom w:val="none" w:sz="0" w:space="0" w:color="auto"/>
                                            <w:right w:val="none" w:sz="0" w:space="0" w:color="auto"/>
                                          </w:divBdr>
                                          <w:divsChild>
                                            <w:div w:id="157116105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672149977">
                                                  <w:marLeft w:val="0"/>
                                                  <w:marRight w:val="0"/>
                                                  <w:marTop w:val="0"/>
                                                  <w:marBottom w:val="0"/>
                                                  <w:divBdr>
                                                    <w:top w:val="none" w:sz="0" w:space="0" w:color="auto"/>
                                                    <w:left w:val="none" w:sz="0" w:space="0" w:color="auto"/>
                                                    <w:bottom w:val="none" w:sz="0" w:space="0" w:color="auto"/>
                                                    <w:right w:val="none" w:sz="0" w:space="0" w:color="auto"/>
                                                  </w:divBdr>
                                                  <w:divsChild>
                                                    <w:div w:id="30346849">
                                                      <w:marLeft w:val="0"/>
                                                      <w:marRight w:val="0"/>
                                                      <w:marTop w:val="0"/>
                                                      <w:marBottom w:val="0"/>
                                                      <w:divBdr>
                                                        <w:top w:val="none" w:sz="0" w:space="0" w:color="auto"/>
                                                        <w:left w:val="none" w:sz="0" w:space="0" w:color="auto"/>
                                                        <w:bottom w:val="none" w:sz="0" w:space="0" w:color="auto"/>
                                                        <w:right w:val="none" w:sz="0" w:space="0" w:color="auto"/>
                                                      </w:divBdr>
                                                      <w:divsChild>
                                                        <w:div w:id="383068490">
                                                          <w:marLeft w:val="0"/>
                                                          <w:marRight w:val="0"/>
                                                          <w:marTop w:val="0"/>
                                                          <w:marBottom w:val="0"/>
                                                          <w:divBdr>
                                                            <w:top w:val="none" w:sz="0" w:space="0" w:color="auto"/>
                                                            <w:left w:val="none" w:sz="0" w:space="0" w:color="auto"/>
                                                            <w:bottom w:val="none" w:sz="0" w:space="0" w:color="auto"/>
                                                            <w:right w:val="none" w:sz="0" w:space="0" w:color="auto"/>
                                                          </w:divBdr>
                                                          <w:divsChild>
                                                            <w:div w:id="572393890">
                                                              <w:marLeft w:val="0"/>
                                                              <w:marRight w:val="0"/>
                                                              <w:marTop w:val="0"/>
                                                              <w:marBottom w:val="0"/>
                                                              <w:divBdr>
                                                                <w:top w:val="none" w:sz="0" w:space="0" w:color="auto"/>
                                                                <w:left w:val="none" w:sz="0" w:space="0" w:color="auto"/>
                                                                <w:bottom w:val="none" w:sz="0" w:space="0" w:color="auto"/>
                                                                <w:right w:val="none" w:sz="0" w:space="0" w:color="auto"/>
                                                              </w:divBdr>
                                                              <w:divsChild>
                                                                <w:div w:id="214573272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80469301">
                                                                      <w:marLeft w:val="0"/>
                                                                      <w:marRight w:val="0"/>
                                                                      <w:marTop w:val="0"/>
                                                                      <w:marBottom w:val="0"/>
                                                                      <w:divBdr>
                                                                        <w:top w:val="none" w:sz="0" w:space="0" w:color="auto"/>
                                                                        <w:left w:val="none" w:sz="0" w:space="0" w:color="auto"/>
                                                                        <w:bottom w:val="none" w:sz="0" w:space="0" w:color="auto"/>
                                                                        <w:right w:val="none" w:sz="0" w:space="0" w:color="auto"/>
                                                                      </w:divBdr>
                                                                      <w:divsChild>
                                                                        <w:div w:id="695011147">
                                                                          <w:marLeft w:val="0"/>
                                                                          <w:marRight w:val="0"/>
                                                                          <w:marTop w:val="0"/>
                                                                          <w:marBottom w:val="0"/>
                                                                          <w:divBdr>
                                                                            <w:top w:val="none" w:sz="0" w:space="0" w:color="auto"/>
                                                                            <w:left w:val="none" w:sz="0" w:space="0" w:color="auto"/>
                                                                            <w:bottom w:val="none" w:sz="0" w:space="0" w:color="auto"/>
                                                                            <w:right w:val="none" w:sz="0" w:space="0" w:color="auto"/>
                                                                          </w:divBdr>
                                                                          <w:divsChild>
                                                                            <w:div w:id="996229519">
                                                                              <w:marLeft w:val="0"/>
                                                                              <w:marRight w:val="0"/>
                                                                              <w:marTop w:val="0"/>
                                                                              <w:marBottom w:val="0"/>
                                                                              <w:divBdr>
                                                                                <w:top w:val="none" w:sz="0" w:space="0" w:color="auto"/>
                                                                                <w:left w:val="none" w:sz="0" w:space="0" w:color="auto"/>
                                                                                <w:bottom w:val="none" w:sz="0" w:space="0" w:color="auto"/>
                                                                                <w:right w:val="none" w:sz="0" w:space="0" w:color="auto"/>
                                                                              </w:divBdr>
                                                                              <w:divsChild>
                                                                                <w:div w:id="1413814248">
                                                                                  <w:marLeft w:val="0"/>
                                                                                  <w:marRight w:val="0"/>
                                                                                  <w:marTop w:val="0"/>
                                                                                  <w:marBottom w:val="0"/>
                                                                                  <w:divBdr>
                                                                                    <w:top w:val="none" w:sz="0" w:space="0" w:color="auto"/>
                                                                                    <w:left w:val="none" w:sz="0" w:space="0" w:color="auto"/>
                                                                                    <w:bottom w:val="none" w:sz="0" w:space="0" w:color="auto"/>
                                                                                    <w:right w:val="none" w:sz="0" w:space="0" w:color="auto"/>
                                                                                  </w:divBdr>
                                                                                  <w:divsChild>
                                                                                    <w:div w:id="171071674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66771051">
                                                                                          <w:marLeft w:val="0"/>
                                                                                          <w:marRight w:val="0"/>
                                                                                          <w:marTop w:val="0"/>
                                                                                          <w:marBottom w:val="0"/>
                                                                                          <w:divBdr>
                                                                                            <w:top w:val="none" w:sz="0" w:space="0" w:color="auto"/>
                                                                                            <w:left w:val="none" w:sz="0" w:space="0" w:color="auto"/>
                                                                                            <w:bottom w:val="none" w:sz="0" w:space="0" w:color="auto"/>
                                                                                            <w:right w:val="none" w:sz="0" w:space="0" w:color="auto"/>
                                                                                          </w:divBdr>
                                                                                          <w:divsChild>
                                                                                            <w:div w:id="95289990">
                                                                                              <w:marLeft w:val="0"/>
                                                                                              <w:marRight w:val="0"/>
                                                                                              <w:marTop w:val="0"/>
                                                                                              <w:marBottom w:val="0"/>
                                                                                              <w:divBdr>
                                                                                                <w:top w:val="none" w:sz="0" w:space="0" w:color="auto"/>
                                                                                                <w:left w:val="none" w:sz="0" w:space="0" w:color="auto"/>
                                                                                                <w:bottom w:val="none" w:sz="0" w:space="0" w:color="auto"/>
                                                                                                <w:right w:val="none" w:sz="0" w:space="0" w:color="auto"/>
                                                                                              </w:divBdr>
                                                                                            </w:div>
                                                                                            <w:div w:id="1272205080">
                                                                                              <w:marLeft w:val="0"/>
                                                                                              <w:marRight w:val="0"/>
                                                                                              <w:marTop w:val="0"/>
                                                                                              <w:marBottom w:val="0"/>
                                                                                              <w:divBdr>
                                                                                                <w:top w:val="none" w:sz="0" w:space="0" w:color="auto"/>
                                                                                                <w:left w:val="none" w:sz="0" w:space="0" w:color="auto"/>
                                                                                                <w:bottom w:val="none" w:sz="0" w:space="0" w:color="auto"/>
                                                                                                <w:right w:val="none" w:sz="0" w:space="0" w:color="auto"/>
                                                                                              </w:divBdr>
                                                                                            </w:div>
                                                                                            <w:div w:id="1769933331">
                                                                                              <w:marLeft w:val="0"/>
                                                                                              <w:marRight w:val="0"/>
                                                                                              <w:marTop w:val="0"/>
                                                                                              <w:marBottom w:val="0"/>
                                                                                              <w:divBdr>
                                                                                                <w:top w:val="none" w:sz="0" w:space="0" w:color="auto"/>
                                                                                                <w:left w:val="none" w:sz="0" w:space="0" w:color="auto"/>
                                                                                                <w:bottom w:val="none" w:sz="0" w:space="0" w:color="auto"/>
                                                                                                <w:right w:val="none" w:sz="0" w:space="0" w:color="auto"/>
                                                                                              </w:divBdr>
                                                                                            </w:div>
                                                                                            <w:div w:id="2132089223">
                                                                                              <w:marLeft w:val="0"/>
                                                                                              <w:marRight w:val="0"/>
                                                                                              <w:marTop w:val="0"/>
                                                                                              <w:marBottom w:val="0"/>
                                                                                              <w:divBdr>
                                                                                                <w:top w:val="none" w:sz="0" w:space="0" w:color="auto"/>
                                                                                                <w:left w:val="none" w:sz="0" w:space="0" w:color="auto"/>
                                                                                                <w:bottom w:val="none" w:sz="0" w:space="0" w:color="auto"/>
                                                                                                <w:right w:val="none" w:sz="0" w:space="0" w:color="auto"/>
                                                                                              </w:divBdr>
                                                                                            </w:div>
                                                                                            <w:div w:id="188856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8278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microsoft.com/office/2011/relationships/people" Target="peop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comments" Target="comments.xml"/><Relationship Id="rId9" Type="http://schemas.microsoft.com/office/2011/relationships/commentsExtended" Target="commentsExtended.xm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577EEF-1993-DA46-9BA9-3AE77CF93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9</Pages>
  <Words>4218</Words>
  <Characters>20883</Characters>
  <Application>Microsoft Macintosh Word</Application>
  <DocSecurity>0</DocSecurity>
  <Lines>426</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Rosenberger</dc:creator>
  <cp:keywords/>
  <dc:description/>
  <cp:lastModifiedBy>Dan Schwerin</cp:lastModifiedBy>
  <cp:revision>7</cp:revision>
  <cp:lastPrinted>2016-03-16T16:56:00Z</cp:lastPrinted>
  <dcterms:created xsi:type="dcterms:W3CDTF">2016-03-20T03:20:00Z</dcterms:created>
  <dcterms:modified xsi:type="dcterms:W3CDTF">2016-03-20T05:49:00Z</dcterms:modified>
</cp:coreProperties>
</file>